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016" w:rsidRDefault="00712016" w:rsidP="00712016">
      <w:pPr>
        <w:rPr>
          <w:rFonts w:ascii="Calibri" w:hAnsi="Calibri"/>
          <w:color w:val="4472C4" w:themeColor="accent1"/>
          <w:sz w:val="32"/>
          <w:szCs w:val="32"/>
        </w:rPr>
      </w:pPr>
      <w:r>
        <w:rPr>
          <w:rFonts w:ascii="Calibri" w:hAnsi="Calibri"/>
          <w:color w:val="4472C4" w:themeColor="accent1"/>
          <w:sz w:val="32"/>
          <w:szCs w:val="32"/>
        </w:rPr>
        <w:t>17 – LEASING: THEORY AND PRACTICE</w:t>
      </w:r>
    </w:p>
    <w:p w:rsidR="003A713D" w:rsidRPr="003A713D" w:rsidRDefault="003A713D" w:rsidP="00712016">
      <w:pPr>
        <w:rPr>
          <w:rFonts w:ascii="Times" w:hAnsi="Times"/>
          <w:b/>
          <w:color w:val="000000" w:themeColor="text1"/>
        </w:rPr>
      </w:pPr>
      <w:r w:rsidRPr="003A713D">
        <w:rPr>
          <w:rFonts w:ascii="Times" w:hAnsi="Times"/>
          <w:b/>
          <w:color w:val="000000" w:themeColor="text1"/>
        </w:rPr>
        <w:t>17.1 INTRODUCTION</w:t>
      </w:r>
    </w:p>
    <w:p w:rsidR="00712016" w:rsidRDefault="00712016" w:rsidP="003A713D">
      <w:pPr>
        <w:ind w:firstLine="720"/>
        <w:rPr>
          <w:rFonts w:ascii="Times" w:hAnsi="Times"/>
          <w:i/>
          <w:color w:val="000000" w:themeColor="text1"/>
        </w:rPr>
      </w:pPr>
      <w:r>
        <w:rPr>
          <w:rFonts w:ascii="Times" w:hAnsi="Times"/>
          <w:i/>
          <w:color w:val="000000" w:themeColor="text1"/>
        </w:rPr>
        <w:t>Chapter 17 explores the leasing decision. Accounting, marketing, and economic information and finance theory are used to show how managers make the decision to either buy or lease capital assets and equipment. The financial theories discussed in this chapter include the traditional, M &amp; M, CAPM, and OPM theories, which are utilized and demonstrated as an aid to the manager for long-term and short-term evaluation of the lease versus buy decision.</w:t>
      </w:r>
    </w:p>
    <w:p w:rsidR="00712016" w:rsidRDefault="00712016" w:rsidP="00712016">
      <w:pPr>
        <w:rPr>
          <w:rFonts w:ascii="Times" w:hAnsi="Times"/>
          <w:i/>
          <w:color w:val="000000" w:themeColor="text1"/>
        </w:rPr>
      </w:pPr>
      <w:r>
        <w:rPr>
          <w:rFonts w:ascii="Times" w:hAnsi="Times"/>
          <w:i/>
          <w:color w:val="000000" w:themeColor="text1"/>
        </w:rPr>
        <w:tab/>
        <w:t>The chapter begins with the basic definitions and types of lease arrangements. This is followed by discussions of accounting for leases, cash flow estimations and value determinants of leases, and the value of riskless and risky cash flows for lease versus buy decisions. The next section discusses the CAPM and lease versus buy decisions. Finally, we explain how options are used to evaluate salvage value in financial leases. Appendix 17A derives the discount rate for riskless cash flows.</w:t>
      </w:r>
    </w:p>
    <w:p w:rsidR="00712016" w:rsidRDefault="00712016" w:rsidP="00712016">
      <w:pPr>
        <w:rPr>
          <w:rFonts w:ascii="Times" w:hAnsi="Times"/>
          <w:i/>
          <w:color w:val="000000" w:themeColor="text1"/>
        </w:rPr>
      </w:pPr>
    </w:p>
    <w:p w:rsidR="00712016" w:rsidRDefault="00915A25" w:rsidP="00712016">
      <w:pPr>
        <w:rPr>
          <w:rFonts w:ascii="Times" w:hAnsi="Times"/>
          <w:b/>
          <w:color w:val="000000" w:themeColor="text1"/>
        </w:rPr>
      </w:pPr>
      <w:r>
        <w:rPr>
          <w:rFonts w:ascii="Times" w:hAnsi="Times"/>
          <w:b/>
          <w:color w:val="000000" w:themeColor="text1"/>
        </w:rPr>
        <w:t>17.</w:t>
      </w:r>
      <w:r w:rsidR="003A713D">
        <w:rPr>
          <w:rFonts w:ascii="Times" w:hAnsi="Times"/>
          <w:b/>
          <w:color w:val="000000" w:themeColor="text1"/>
        </w:rPr>
        <w:t>2</w:t>
      </w:r>
      <w:r>
        <w:rPr>
          <w:rFonts w:ascii="Times" w:hAnsi="Times"/>
          <w:b/>
          <w:color w:val="000000" w:themeColor="text1"/>
        </w:rPr>
        <w:t xml:space="preserve"> </w:t>
      </w:r>
      <w:ins w:id="0" w:author="Dad" w:date="2018-04-15T12:08:00Z">
        <w:r w:rsidR="00EF1003">
          <w:rPr>
            <w:rFonts w:ascii="Times" w:hAnsi="Times"/>
            <w:b/>
            <w:color w:val="000000" w:themeColor="text1"/>
          </w:rPr>
          <w:t xml:space="preserve">REASONS AND </w:t>
        </w:r>
      </w:ins>
      <w:r w:rsidR="00712016">
        <w:rPr>
          <w:rFonts w:ascii="Times" w:hAnsi="Times"/>
          <w:b/>
          <w:color w:val="000000" w:themeColor="text1"/>
        </w:rPr>
        <w:t>TYPES OF LEASING ARRANGEMENTS</w:t>
      </w:r>
    </w:p>
    <w:p w:rsidR="00FE1A8C" w:rsidRPr="00FE1A8C" w:rsidRDefault="001D544D" w:rsidP="00FE1A8C">
      <w:pPr>
        <w:rPr>
          <w:rFonts w:ascii="Times" w:hAnsi="Times"/>
          <w:color w:val="000000" w:themeColor="text1"/>
        </w:rPr>
      </w:pPr>
      <w:r>
        <w:rPr>
          <w:rFonts w:ascii="Times" w:hAnsi="Times"/>
          <w:color w:val="000000" w:themeColor="text1"/>
        </w:rPr>
        <w:tab/>
      </w:r>
      <w:r w:rsidR="00E92C9B">
        <w:rPr>
          <w:rFonts w:ascii="Times" w:hAnsi="Times"/>
          <w:color w:val="000000" w:themeColor="text1"/>
        </w:rPr>
        <w:t xml:space="preserve">It is well-known that companies obtain the use of long-term operating assets through a lease rather than a purchase. </w:t>
      </w:r>
      <w:r w:rsidR="00FE1A8C" w:rsidRPr="00FE1A8C">
        <w:rPr>
          <w:rFonts w:ascii="Times" w:hAnsi="Times"/>
          <w:color w:val="000000" w:themeColor="text1"/>
        </w:rPr>
        <w:t>In a</w:t>
      </w:r>
      <w:r w:rsidR="00FE1A8C">
        <w:rPr>
          <w:rFonts w:ascii="Times" w:hAnsi="Times"/>
          <w:color w:val="000000" w:themeColor="text1"/>
        </w:rPr>
        <w:t xml:space="preserve"> </w:t>
      </w:r>
      <w:r w:rsidR="00FE1A8C" w:rsidRPr="00FE1A8C">
        <w:rPr>
          <w:rFonts w:ascii="Times" w:hAnsi="Times"/>
          <w:color w:val="000000" w:themeColor="text1"/>
        </w:rPr>
        <w:t>lease, a company acquires the use of an asset—such as a copy</w:t>
      </w:r>
    </w:p>
    <w:p w:rsidR="00FE1A8C" w:rsidRDefault="00FE1A8C" w:rsidP="00FE1A8C">
      <w:pPr>
        <w:rPr>
          <w:rFonts w:ascii="Times" w:hAnsi="Times"/>
          <w:color w:val="000000" w:themeColor="text1"/>
        </w:rPr>
      </w:pPr>
      <w:r w:rsidRPr="00FE1A8C">
        <w:rPr>
          <w:rFonts w:ascii="Times" w:hAnsi="Times"/>
          <w:color w:val="000000" w:themeColor="text1"/>
        </w:rPr>
        <w:t>machine, office space, or even an airplane—by financing it</w:t>
      </w:r>
      <w:r>
        <w:rPr>
          <w:rFonts w:ascii="Times" w:hAnsi="Times"/>
          <w:color w:val="000000" w:themeColor="text1"/>
        </w:rPr>
        <w:t xml:space="preserve"> </w:t>
      </w:r>
      <w:r w:rsidRPr="00FE1A8C">
        <w:rPr>
          <w:rFonts w:ascii="Times" w:hAnsi="Times"/>
          <w:color w:val="000000" w:themeColor="text1"/>
        </w:rPr>
        <w:t>directl</w:t>
      </w:r>
      <w:r>
        <w:rPr>
          <w:rFonts w:ascii="Times" w:hAnsi="Times"/>
          <w:color w:val="000000" w:themeColor="text1"/>
        </w:rPr>
        <w:t xml:space="preserve">y through the asset’s owner. In </w:t>
      </w:r>
      <w:r w:rsidRPr="00FE1A8C">
        <w:rPr>
          <w:rFonts w:ascii="Times" w:hAnsi="Times"/>
          <w:color w:val="000000" w:themeColor="text1"/>
        </w:rPr>
        <w:t>the airline industry,</w:t>
      </w:r>
      <w:r>
        <w:rPr>
          <w:rFonts w:ascii="Times" w:hAnsi="Times"/>
          <w:color w:val="000000" w:themeColor="text1"/>
        </w:rPr>
        <w:t xml:space="preserve"> </w:t>
      </w:r>
      <w:r w:rsidRPr="00FE1A8C">
        <w:rPr>
          <w:rFonts w:ascii="Times" w:hAnsi="Times"/>
          <w:color w:val="000000" w:themeColor="text1"/>
        </w:rPr>
        <w:t>about one-third of airplanes are leased. Airlines decide to</w:t>
      </w:r>
      <w:r>
        <w:rPr>
          <w:rFonts w:ascii="Times" w:hAnsi="Times"/>
          <w:color w:val="000000" w:themeColor="text1"/>
        </w:rPr>
        <w:t xml:space="preserve"> lease versus buy </w:t>
      </w:r>
      <w:r w:rsidRPr="00FE1A8C">
        <w:rPr>
          <w:rFonts w:ascii="Times" w:hAnsi="Times"/>
          <w:color w:val="000000" w:themeColor="text1"/>
        </w:rPr>
        <w:t>assets for a variety of reasons, including</w:t>
      </w:r>
      <w:r>
        <w:rPr>
          <w:rFonts w:ascii="Times" w:hAnsi="Times"/>
          <w:color w:val="000000" w:themeColor="text1"/>
        </w:rPr>
        <w:t xml:space="preserve"> </w:t>
      </w:r>
      <w:r w:rsidRPr="00FE1A8C">
        <w:rPr>
          <w:rFonts w:ascii="Times" w:hAnsi="Times"/>
          <w:color w:val="000000" w:themeColor="text1"/>
        </w:rPr>
        <w:t>the ability to obtain financing, reduced risk of obsolescence,</w:t>
      </w:r>
      <w:r>
        <w:rPr>
          <w:rFonts w:ascii="Times" w:hAnsi="Times"/>
          <w:color w:val="000000" w:themeColor="text1"/>
        </w:rPr>
        <w:t xml:space="preserve"> </w:t>
      </w:r>
      <w:r w:rsidRPr="00FE1A8C">
        <w:rPr>
          <w:rFonts w:ascii="Times" w:hAnsi="Times"/>
          <w:color w:val="000000" w:themeColor="text1"/>
        </w:rPr>
        <w:t>or operating flexibility. For example, small, recently</w:t>
      </w:r>
      <w:r>
        <w:rPr>
          <w:rFonts w:ascii="Times" w:hAnsi="Times"/>
          <w:color w:val="000000" w:themeColor="text1"/>
        </w:rPr>
        <w:t xml:space="preserve"> </w:t>
      </w:r>
      <w:r w:rsidRPr="00FE1A8C">
        <w:rPr>
          <w:rFonts w:ascii="Times" w:hAnsi="Times"/>
          <w:color w:val="000000" w:themeColor="text1"/>
        </w:rPr>
        <w:t>established airlines, which may have difficulty obtaining</w:t>
      </w:r>
      <w:r>
        <w:rPr>
          <w:rFonts w:ascii="Times" w:hAnsi="Times"/>
          <w:color w:val="000000" w:themeColor="text1"/>
        </w:rPr>
        <w:t xml:space="preserve"> </w:t>
      </w:r>
      <w:r w:rsidRPr="00FE1A8C">
        <w:rPr>
          <w:rFonts w:ascii="Times" w:hAnsi="Times"/>
          <w:color w:val="000000" w:themeColor="text1"/>
        </w:rPr>
        <w:t>capital to buy large airplanes, lease planes to exploit new</w:t>
      </w:r>
      <w:r>
        <w:rPr>
          <w:rFonts w:ascii="Times" w:hAnsi="Times"/>
          <w:color w:val="000000" w:themeColor="text1"/>
        </w:rPr>
        <w:t xml:space="preserve"> </w:t>
      </w:r>
      <w:r w:rsidRPr="00FE1A8C">
        <w:rPr>
          <w:rFonts w:ascii="Times" w:hAnsi="Times"/>
          <w:color w:val="000000" w:themeColor="text1"/>
        </w:rPr>
        <w:t>routes. At the end of fiscal 2016, the operating fleet of</w:t>
      </w:r>
      <w:r>
        <w:rPr>
          <w:rFonts w:ascii="Times" w:hAnsi="Times"/>
          <w:color w:val="000000" w:themeColor="text1"/>
        </w:rPr>
        <w:t xml:space="preserve"> </w:t>
      </w:r>
      <w:r w:rsidRPr="00FE1A8C">
        <w:rPr>
          <w:rFonts w:ascii="Times" w:hAnsi="Times"/>
          <w:bCs/>
          <w:iCs/>
          <w:color w:val="000000" w:themeColor="text1"/>
        </w:rPr>
        <w:t>Spirit Airlines</w:t>
      </w:r>
      <w:r w:rsidRPr="00FE1A8C">
        <w:rPr>
          <w:rFonts w:ascii="Times" w:hAnsi="Times"/>
          <w:b/>
          <w:bCs/>
          <w:i/>
          <w:iCs/>
          <w:color w:val="000000" w:themeColor="text1"/>
        </w:rPr>
        <w:t xml:space="preserve"> </w:t>
      </w:r>
      <w:r w:rsidRPr="00FE1A8C">
        <w:rPr>
          <w:rFonts w:ascii="Times" w:hAnsi="Times"/>
          <w:color w:val="000000" w:themeColor="text1"/>
        </w:rPr>
        <w:t>consisted of 95 airplanes of which 38%</w:t>
      </w:r>
      <w:r>
        <w:rPr>
          <w:rFonts w:ascii="Times" w:hAnsi="Times"/>
          <w:color w:val="000000" w:themeColor="text1"/>
        </w:rPr>
        <w:t xml:space="preserve"> </w:t>
      </w:r>
      <w:r w:rsidRPr="00FE1A8C">
        <w:rPr>
          <w:rFonts w:ascii="Times" w:hAnsi="Times"/>
          <w:color w:val="000000" w:themeColor="text1"/>
        </w:rPr>
        <w:t xml:space="preserve">were owned and 62% were leased. </w:t>
      </w:r>
      <w:r w:rsidRPr="00FE1A8C">
        <w:rPr>
          <w:rFonts w:ascii="Times" w:hAnsi="Times"/>
          <w:bCs/>
          <w:iCs/>
          <w:color w:val="000000" w:themeColor="text1"/>
        </w:rPr>
        <w:t>Spirit</w:t>
      </w:r>
      <w:r w:rsidRPr="00FE1A8C">
        <w:rPr>
          <w:rFonts w:ascii="Times" w:hAnsi="Times"/>
          <w:b/>
          <w:bCs/>
          <w:i/>
          <w:iCs/>
          <w:color w:val="000000" w:themeColor="text1"/>
        </w:rPr>
        <w:t xml:space="preserve"> </w:t>
      </w:r>
      <w:r w:rsidRPr="00FE1A8C">
        <w:rPr>
          <w:rFonts w:ascii="Times" w:hAnsi="Times"/>
          <w:color w:val="000000" w:themeColor="text1"/>
        </w:rPr>
        <w:t>also leases most</w:t>
      </w:r>
      <w:r>
        <w:rPr>
          <w:rFonts w:ascii="Times" w:hAnsi="Times"/>
          <w:color w:val="000000" w:themeColor="text1"/>
        </w:rPr>
        <w:t xml:space="preserve"> </w:t>
      </w:r>
      <w:r w:rsidRPr="00FE1A8C">
        <w:rPr>
          <w:rFonts w:ascii="Times" w:hAnsi="Times"/>
          <w:color w:val="000000" w:themeColor="text1"/>
        </w:rPr>
        <w:t>of its land and buildings that it occupies, such as its aircraft</w:t>
      </w:r>
      <w:r>
        <w:rPr>
          <w:rFonts w:ascii="Times" w:hAnsi="Times"/>
          <w:color w:val="000000" w:themeColor="text1"/>
        </w:rPr>
        <w:t xml:space="preserve"> </w:t>
      </w:r>
      <w:r w:rsidRPr="00FE1A8C">
        <w:rPr>
          <w:rFonts w:ascii="Times" w:hAnsi="Times"/>
          <w:color w:val="000000" w:themeColor="text1"/>
        </w:rPr>
        <w:t>maintenance base as well as various computers, cargo,</w:t>
      </w:r>
      <w:r>
        <w:rPr>
          <w:rFonts w:ascii="Times" w:hAnsi="Times"/>
          <w:color w:val="000000" w:themeColor="text1"/>
        </w:rPr>
        <w:t xml:space="preserve"> flight </w:t>
      </w:r>
      <w:r w:rsidRPr="00FE1A8C">
        <w:rPr>
          <w:rFonts w:ascii="Times" w:hAnsi="Times"/>
          <w:color w:val="000000" w:themeColor="text1"/>
        </w:rPr>
        <w:t xml:space="preserve">kitchens, and training facilities. </w:t>
      </w:r>
    </w:p>
    <w:p w:rsidR="00FE1A8C" w:rsidRDefault="00FE1A8C" w:rsidP="00FE1A8C">
      <w:pPr>
        <w:rPr>
          <w:ins w:id="1" w:author="Dad" w:date="2018-04-15T12:01:00Z"/>
          <w:rFonts w:ascii="Times" w:hAnsi="Times"/>
          <w:color w:val="000000" w:themeColor="text1"/>
        </w:rPr>
      </w:pPr>
      <w:r>
        <w:rPr>
          <w:rFonts w:ascii="Times" w:hAnsi="Times"/>
          <w:color w:val="000000" w:themeColor="text1"/>
        </w:rPr>
        <w:tab/>
      </w:r>
      <w:r w:rsidRPr="00FE1A8C">
        <w:rPr>
          <w:rFonts w:ascii="Times" w:hAnsi="Times"/>
          <w:color w:val="000000" w:themeColor="text1"/>
        </w:rPr>
        <w:t>Is there a difference in the economic substance of acquiring</w:t>
      </w:r>
      <w:r>
        <w:rPr>
          <w:rFonts w:ascii="Times" w:hAnsi="Times"/>
          <w:color w:val="000000" w:themeColor="text1"/>
        </w:rPr>
        <w:t xml:space="preserve"> </w:t>
      </w:r>
      <w:r w:rsidRPr="00FE1A8C">
        <w:rPr>
          <w:rFonts w:ascii="Times" w:hAnsi="Times"/>
          <w:color w:val="000000" w:themeColor="text1"/>
        </w:rPr>
        <w:t>a long-term operating asset (such as an airplane) by</w:t>
      </w:r>
      <w:r>
        <w:rPr>
          <w:rFonts w:ascii="Times" w:hAnsi="Times"/>
          <w:color w:val="000000" w:themeColor="text1"/>
        </w:rPr>
        <w:t xml:space="preserve"> </w:t>
      </w:r>
      <w:r w:rsidRPr="00FE1A8C">
        <w:rPr>
          <w:rFonts w:ascii="Times" w:hAnsi="Times"/>
          <w:color w:val="000000" w:themeColor="text1"/>
        </w:rPr>
        <w:t>issuing long-term debt or acquiring the use of an asset by</w:t>
      </w:r>
      <w:r>
        <w:rPr>
          <w:rFonts w:ascii="Times" w:hAnsi="Times"/>
          <w:color w:val="000000" w:themeColor="text1"/>
        </w:rPr>
        <w:t xml:space="preserve"> </w:t>
      </w:r>
      <w:r w:rsidRPr="00FE1A8C">
        <w:rPr>
          <w:rFonts w:ascii="Times" w:hAnsi="Times"/>
          <w:color w:val="000000" w:themeColor="text1"/>
        </w:rPr>
        <w:t>signing a lease contract? In most cases, there is no real substantial</w:t>
      </w:r>
      <w:r>
        <w:rPr>
          <w:rFonts w:ascii="Times" w:hAnsi="Times"/>
          <w:color w:val="000000" w:themeColor="text1"/>
        </w:rPr>
        <w:t xml:space="preserve"> </w:t>
      </w:r>
      <w:r w:rsidRPr="00FE1A8C">
        <w:rPr>
          <w:rFonts w:ascii="Times" w:hAnsi="Times"/>
          <w:color w:val="000000" w:themeColor="text1"/>
        </w:rPr>
        <w:t>difference in leasing and purchasing. The form of the</w:t>
      </w:r>
      <w:r>
        <w:rPr>
          <w:rFonts w:ascii="Times" w:hAnsi="Times"/>
          <w:color w:val="000000" w:themeColor="text1"/>
        </w:rPr>
        <w:t xml:space="preserve"> </w:t>
      </w:r>
      <w:r w:rsidRPr="00FE1A8C">
        <w:rPr>
          <w:rFonts w:ascii="Times" w:hAnsi="Times"/>
          <w:color w:val="000000" w:themeColor="text1"/>
        </w:rPr>
        <w:t>contract is different, but the substance of these transactions</w:t>
      </w:r>
      <w:r>
        <w:rPr>
          <w:rFonts w:ascii="Times" w:hAnsi="Times"/>
          <w:color w:val="000000" w:themeColor="text1"/>
        </w:rPr>
        <w:t xml:space="preserve"> </w:t>
      </w:r>
      <w:r w:rsidRPr="00FE1A8C">
        <w:rPr>
          <w:rFonts w:ascii="Times" w:hAnsi="Times"/>
          <w:color w:val="000000" w:themeColor="text1"/>
        </w:rPr>
        <w:t>is the same.</w:t>
      </w:r>
    </w:p>
    <w:p w:rsidR="00E92C9B" w:rsidRDefault="00E92C9B" w:rsidP="00FE1A8C">
      <w:pPr>
        <w:rPr>
          <w:ins w:id="2" w:author="Dad" w:date="2018-04-15T12:01:00Z"/>
          <w:rFonts w:ascii="Times" w:hAnsi="Times"/>
          <w:color w:val="000000" w:themeColor="text1"/>
        </w:rPr>
      </w:pPr>
      <w:ins w:id="3" w:author="Dad" w:date="2018-04-15T12:01:00Z">
        <w:r>
          <w:rPr>
            <w:rFonts w:ascii="Times" w:hAnsi="Times"/>
            <w:color w:val="000000" w:themeColor="text1"/>
          </w:rPr>
          <w:tab/>
          <w:t xml:space="preserve">The main reasons for leasing an asset instead of purchasing are: </w:t>
        </w:r>
      </w:ins>
    </w:p>
    <w:p w:rsidR="00E92C9B" w:rsidRDefault="00E92C9B" w:rsidP="00FE1A8C">
      <w:pPr>
        <w:rPr>
          <w:ins w:id="4" w:author="Dad" w:date="2018-04-15T12:03:00Z"/>
          <w:rFonts w:ascii="Times" w:hAnsi="Times"/>
          <w:color w:val="000000" w:themeColor="text1"/>
        </w:rPr>
      </w:pPr>
      <w:ins w:id="5" w:author="Dad" w:date="2018-04-15T12:03:00Z">
        <w:r>
          <w:rPr>
            <w:rFonts w:ascii="Times" w:hAnsi="Times"/>
            <w:color w:val="000000" w:themeColor="text1"/>
          </w:rPr>
          <w:tab/>
          <w:t>(a) True lease financing might be cheaper than borrowing or purchasing the asset. This kind of advantage is primarily due to different marginal tax rates faced by the lessor and lessee.</w:t>
        </w:r>
      </w:ins>
    </w:p>
    <w:p w:rsidR="00E92C9B" w:rsidRDefault="00E92C9B" w:rsidP="00FE1A8C">
      <w:pPr>
        <w:rPr>
          <w:ins w:id="6" w:author="Dad" w:date="2018-04-15T12:04:00Z"/>
          <w:rFonts w:ascii="Times" w:hAnsi="Times"/>
          <w:color w:val="000000" w:themeColor="text1"/>
        </w:rPr>
      </w:pPr>
      <w:ins w:id="7" w:author="Dad" w:date="2018-04-15T12:04:00Z">
        <w:r>
          <w:rPr>
            <w:rFonts w:ascii="Times" w:hAnsi="Times"/>
            <w:color w:val="000000" w:themeColor="text1"/>
          </w:rPr>
          <w:tab/>
          <w:t xml:space="preserve">(b) Since leasing generally does not require the firm to make a </w:t>
        </w:r>
        <w:r w:rsidR="00127921">
          <w:rPr>
            <w:rFonts w:ascii="Times" w:hAnsi="Times"/>
            <w:color w:val="000000" w:themeColor="text1"/>
          </w:rPr>
          <w:t>down payment (as most lending institutions do), the effect is to conserve working-capital. Although generally smaller than those required in most purchase arrangements, lease payments are prepaid and in that sense are like a down payment.</w:t>
        </w:r>
      </w:ins>
    </w:p>
    <w:p w:rsidR="00127921" w:rsidRDefault="00127921" w:rsidP="00FE1A8C">
      <w:pPr>
        <w:rPr>
          <w:ins w:id="8" w:author="Dad" w:date="2018-04-15T12:05:00Z"/>
          <w:rFonts w:ascii="Times" w:hAnsi="Times"/>
          <w:color w:val="000000" w:themeColor="text1"/>
        </w:rPr>
      </w:pPr>
      <w:ins w:id="9" w:author="Dad" w:date="2018-04-15T12:05:00Z">
        <w:r>
          <w:rPr>
            <w:rFonts w:ascii="Times" w:hAnsi="Times"/>
            <w:color w:val="000000" w:themeColor="text1"/>
          </w:rPr>
          <w:tab/>
          <w:t>(c) Leasing may preserve the credit and debt capacity of the firm. This, as we shall see, is a result of the accounting conventions in use today.</w:t>
        </w:r>
      </w:ins>
    </w:p>
    <w:p w:rsidR="00127921" w:rsidRDefault="00127921" w:rsidP="00FE1A8C">
      <w:pPr>
        <w:rPr>
          <w:ins w:id="10" w:author="Dad" w:date="2018-04-15T12:06:00Z"/>
          <w:rFonts w:ascii="Times" w:hAnsi="Times"/>
          <w:color w:val="000000" w:themeColor="text1"/>
        </w:rPr>
      </w:pPr>
      <w:ins w:id="11" w:author="Dad" w:date="2018-04-15T12:06:00Z">
        <w:r>
          <w:rPr>
            <w:rFonts w:ascii="Times" w:hAnsi="Times"/>
            <w:color w:val="000000" w:themeColor="text1"/>
          </w:rPr>
          <w:tab/>
          <w:t xml:space="preserve">(d) Leasing can reduce the risk of obsolescence and capital-equipment disposal problems. Almost always the term of the </w:t>
        </w:r>
      </w:ins>
      <w:ins w:id="12" w:author="Dad" w:date="2018-04-15T12:08:00Z">
        <w:r w:rsidR="00EF1003">
          <w:rPr>
            <w:rFonts w:ascii="Times" w:hAnsi="Times"/>
            <w:color w:val="000000" w:themeColor="text1"/>
          </w:rPr>
          <w:t>lease</w:t>
        </w:r>
      </w:ins>
      <w:ins w:id="13" w:author="Dad" w:date="2018-04-15T12:06:00Z">
        <w:r>
          <w:rPr>
            <w:rFonts w:ascii="Times" w:hAnsi="Times"/>
            <w:color w:val="000000" w:themeColor="text1"/>
          </w:rPr>
          <w:t xml:space="preserve"> is less than the life of the asset, particularly so in the case of leases that are cancelable at </w:t>
        </w:r>
      </w:ins>
      <w:ins w:id="14" w:author="Dad" w:date="2018-04-15T12:08:00Z">
        <w:r w:rsidR="00EF1003">
          <w:rPr>
            <w:rFonts w:ascii="Times" w:hAnsi="Times"/>
            <w:color w:val="000000" w:themeColor="text1"/>
          </w:rPr>
          <w:t>certain</w:t>
        </w:r>
      </w:ins>
      <w:ins w:id="15" w:author="Dad" w:date="2018-04-15T12:06:00Z">
        <w:r>
          <w:rPr>
            <w:rFonts w:ascii="Times" w:hAnsi="Times"/>
            <w:color w:val="000000" w:themeColor="text1"/>
          </w:rPr>
          <w:t xml:space="preserve"> </w:t>
        </w:r>
      </w:ins>
      <w:ins w:id="16" w:author="Dad" w:date="2018-04-15T12:08:00Z">
        <w:r w:rsidR="00EF1003">
          <w:rPr>
            <w:rFonts w:ascii="Times" w:hAnsi="Times"/>
            <w:color w:val="000000" w:themeColor="text1"/>
          </w:rPr>
          <w:t>times</w:t>
        </w:r>
      </w:ins>
      <w:ins w:id="17" w:author="Dad" w:date="2018-04-15T12:06:00Z">
        <w:r>
          <w:rPr>
            <w:rFonts w:ascii="Times" w:hAnsi="Times"/>
            <w:color w:val="000000" w:themeColor="text1"/>
          </w:rPr>
          <w:t xml:space="preserve"> at the option fo the lessee.</w:t>
        </w:r>
      </w:ins>
    </w:p>
    <w:p w:rsidR="00127921" w:rsidRDefault="00127921" w:rsidP="00FE1A8C">
      <w:pPr>
        <w:rPr>
          <w:rFonts w:ascii="Times" w:hAnsi="Times"/>
          <w:color w:val="000000" w:themeColor="text1"/>
        </w:rPr>
      </w:pPr>
      <w:ins w:id="18" w:author="Dad" w:date="2018-04-15T12:07:00Z">
        <w:r>
          <w:rPr>
            <w:rFonts w:ascii="Times" w:hAnsi="Times"/>
            <w:color w:val="000000" w:themeColor="text1"/>
          </w:rPr>
          <w:tab/>
          <w:t xml:space="preserve">(e) Leasing is more flexible and convenient than buying an asset. Most lessors deal with leasing arrangements on a regular basis and are used to tailoring these arrangements, within reason, to their client's best interest.  </w:t>
        </w:r>
      </w:ins>
    </w:p>
    <w:p w:rsidR="00712016" w:rsidRDefault="00FE1A8C" w:rsidP="00712016">
      <w:pPr>
        <w:rPr>
          <w:rFonts w:ascii="Times" w:hAnsi="Times"/>
          <w:color w:val="000000" w:themeColor="text1"/>
        </w:rPr>
      </w:pPr>
      <w:r>
        <w:rPr>
          <w:rFonts w:ascii="Times" w:hAnsi="Times"/>
          <w:color w:val="000000" w:themeColor="text1"/>
        </w:rPr>
        <w:lastRenderedPageBreak/>
        <w:tab/>
      </w:r>
      <w:r w:rsidR="001D544D">
        <w:rPr>
          <w:rFonts w:ascii="Times" w:hAnsi="Times"/>
          <w:color w:val="000000" w:themeColor="text1"/>
        </w:rPr>
        <w:t>There are many forms of leasing arrangements. The three most common are (1) direct leasing, (2) sale and leaseback, and (3) leveraged leasing. Each leasing type can be further broken down into accounting requirements applicable to the lessor and the lessee. The types of accounting practice required may also determine the type of lease a lessee is willing to undertake. That is, the type of lease undertaken will have different impacts on the lessee’s financial statements.</w:t>
      </w:r>
    </w:p>
    <w:p w:rsidR="001D544D" w:rsidRDefault="001D544D" w:rsidP="00712016">
      <w:pPr>
        <w:rPr>
          <w:rFonts w:ascii="Times" w:hAnsi="Times"/>
          <w:color w:val="000000" w:themeColor="text1"/>
        </w:rPr>
      </w:pPr>
    </w:p>
    <w:p w:rsidR="001D544D" w:rsidRDefault="00915A25" w:rsidP="00712016">
      <w:pPr>
        <w:rPr>
          <w:rFonts w:ascii="Times" w:hAnsi="Times"/>
          <w:color w:val="000000" w:themeColor="text1"/>
        </w:rPr>
      </w:pPr>
      <w:r>
        <w:rPr>
          <w:rFonts w:ascii="Times" w:hAnsi="Times"/>
          <w:b/>
          <w:i/>
          <w:color w:val="000000" w:themeColor="text1"/>
        </w:rPr>
        <w:t>17.</w:t>
      </w:r>
      <w:r w:rsidR="003A713D">
        <w:rPr>
          <w:rFonts w:ascii="Times" w:hAnsi="Times"/>
          <w:b/>
          <w:i/>
          <w:color w:val="000000" w:themeColor="text1"/>
        </w:rPr>
        <w:t>2</w:t>
      </w:r>
      <w:r>
        <w:rPr>
          <w:rFonts w:ascii="Times" w:hAnsi="Times"/>
          <w:b/>
          <w:i/>
          <w:color w:val="000000" w:themeColor="text1"/>
        </w:rPr>
        <w:t xml:space="preserve">.1 </w:t>
      </w:r>
      <w:r w:rsidR="001D544D">
        <w:rPr>
          <w:rFonts w:ascii="Times" w:hAnsi="Times"/>
          <w:b/>
          <w:i/>
          <w:color w:val="000000" w:themeColor="text1"/>
        </w:rPr>
        <w:t>Direct Leasing</w:t>
      </w:r>
    </w:p>
    <w:p w:rsidR="000C6D42" w:rsidRDefault="001D544D">
      <w:pPr>
        <w:rPr>
          <w:rFonts w:ascii="Times" w:hAnsi="Times"/>
          <w:color w:val="000000" w:themeColor="text1"/>
        </w:rPr>
      </w:pPr>
      <w:r>
        <w:rPr>
          <w:rFonts w:ascii="Times" w:hAnsi="Times"/>
          <w:color w:val="000000" w:themeColor="text1"/>
        </w:rPr>
        <w:tab/>
        <w:t xml:space="preserve">A </w:t>
      </w:r>
      <w:r>
        <w:rPr>
          <w:rFonts w:ascii="Times" w:hAnsi="Times"/>
          <w:i/>
          <w:color w:val="000000" w:themeColor="text1"/>
        </w:rPr>
        <w:t>direct lease</w:t>
      </w:r>
      <w:r>
        <w:rPr>
          <w:rFonts w:ascii="Times" w:hAnsi="Times"/>
          <w:color w:val="000000" w:themeColor="text1"/>
        </w:rPr>
        <w:t xml:space="preserve"> gives the lessee the use of an asset while the lessor retains title and ownership of the asset. In return, the lessor receives contracted lease payments from the lessee as remuneration for the use of the asset. Frequently, direct leases contain provisions requiring the lessor to provide maintenance service; such an arrangement is called a </w:t>
      </w:r>
      <w:r>
        <w:rPr>
          <w:rFonts w:ascii="Times" w:hAnsi="Times"/>
          <w:i/>
          <w:color w:val="000000" w:themeColor="text1"/>
        </w:rPr>
        <w:t xml:space="preserve">service lase. </w:t>
      </w:r>
      <w:r>
        <w:rPr>
          <w:rFonts w:ascii="Times" w:hAnsi="Times"/>
          <w:color w:val="000000" w:themeColor="text1"/>
        </w:rPr>
        <w:t xml:space="preserve"> The lessor may also assist in partial financing of the lessee if necessary. Another distinguishing feature of a direct lease is the </w:t>
      </w:r>
      <w:r>
        <w:rPr>
          <w:rFonts w:ascii="Times" w:hAnsi="Times"/>
          <w:i/>
          <w:color w:val="000000" w:themeColor="text1"/>
        </w:rPr>
        <w:t>cancellation clause</w:t>
      </w:r>
      <w:r>
        <w:rPr>
          <w:rFonts w:ascii="Times" w:hAnsi="Times"/>
          <w:color w:val="000000" w:themeColor="text1"/>
        </w:rPr>
        <w:t>, which allows the lessee to cancel the lease at period intervals.</w:t>
      </w:r>
    </w:p>
    <w:p w:rsidR="001D544D" w:rsidRDefault="001D544D">
      <w:pPr>
        <w:rPr>
          <w:rFonts w:ascii="Times" w:hAnsi="Times"/>
          <w:color w:val="000000" w:themeColor="text1"/>
        </w:rPr>
      </w:pPr>
      <w:r>
        <w:rPr>
          <w:rFonts w:ascii="Times" w:hAnsi="Times"/>
          <w:color w:val="000000" w:themeColor="text1"/>
        </w:rPr>
        <w:tab/>
      </w:r>
      <w:r w:rsidR="00E4194B">
        <w:rPr>
          <w:rFonts w:ascii="Times" w:hAnsi="Times"/>
          <w:color w:val="000000" w:themeColor="text1"/>
        </w:rPr>
        <w:t>The types of lessors are as varied as the number of lessees. Manufacturers of expensive products, such as computers and copy machines, often lease their products to firms or individuals. Trucking firms will purchase fleets of trucks in order to lease them out individually or otherwise. Some firms make a business out of leasing by purchasing and leasing items on a short-term basis. For example, financial intermediaries often purchase capital goods with the intention of leasing them out. This may not be an integral part of their business but does afford tax advantages. (The tax advantages of leasing are discussed in a later section.)</w:t>
      </w:r>
    </w:p>
    <w:p w:rsidR="00E4194B" w:rsidRDefault="00E4194B">
      <w:pPr>
        <w:rPr>
          <w:rFonts w:ascii="Times" w:hAnsi="Times"/>
          <w:color w:val="000000" w:themeColor="text1"/>
        </w:rPr>
      </w:pPr>
    </w:p>
    <w:p w:rsidR="00E4194B" w:rsidRDefault="00915A25">
      <w:pPr>
        <w:rPr>
          <w:rFonts w:ascii="Times" w:hAnsi="Times"/>
          <w:color w:val="000000" w:themeColor="text1"/>
        </w:rPr>
      </w:pPr>
      <w:r>
        <w:rPr>
          <w:rFonts w:ascii="Times" w:hAnsi="Times"/>
          <w:b/>
          <w:i/>
          <w:color w:val="000000" w:themeColor="text1"/>
        </w:rPr>
        <w:t>17.</w:t>
      </w:r>
      <w:r w:rsidR="003A713D">
        <w:rPr>
          <w:rFonts w:ascii="Times" w:hAnsi="Times"/>
          <w:b/>
          <w:i/>
          <w:color w:val="000000" w:themeColor="text1"/>
        </w:rPr>
        <w:t>2</w:t>
      </w:r>
      <w:r>
        <w:rPr>
          <w:rFonts w:ascii="Times" w:hAnsi="Times"/>
          <w:b/>
          <w:i/>
          <w:color w:val="000000" w:themeColor="text1"/>
        </w:rPr>
        <w:t xml:space="preserve">.2 </w:t>
      </w:r>
      <w:r w:rsidR="00DF62E5">
        <w:rPr>
          <w:rFonts w:ascii="Times" w:hAnsi="Times"/>
          <w:b/>
          <w:i/>
          <w:color w:val="000000" w:themeColor="text1"/>
        </w:rPr>
        <w:t>Sale and Leaseback</w:t>
      </w:r>
    </w:p>
    <w:p w:rsidR="00DF62E5" w:rsidRDefault="00DF62E5">
      <w:pPr>
        <w:rPr>
          <w:rFonts w:ascii="Times" w:hAnsi="Times"/>
          <w:color w:val="000000" w:themeColor="text1"/>
        </w:rPr>
      </w:pPr>
      <w:r>
        <w:rPr>
          <w:rFonts w:ascii="Times" w:hAnsi="Times"/>
          <w:color w:val="000000" w:themeColor="text1"/>
        </w:rPr>
        <w:tab/>
        <w:t xml:space="preserve">In a </w:t>
      </w:r>
      <w:r>
        <w:rPr>
          <w:rFonts w:ascii="Times" w:hAnsi="Times"/>
          <w:i/>
          <w:color w:val="000000" w:themeColor="text1"/>
        </w:rPr>
        <w:t>sale and leaseback</w:t>
      </w:r>
      <w:r>
        <w:rPr>
          <w:rFonts w:ascii="Times" w:hAnsi="Times"/>
          <w:color w:val="000000" w:themeColor="text1"/>
        </w:rPr>
        <w:t xml:space="preserve"> arrangement, a firm sells an asset (most often an asset it just purchased) to a second party and the two parties then enter into a lease in which the original owner leases back the asset from the new owner. The new owner retains title to the asset and all other benefits of ownership, such as tax credits and depreciation allowance. The lessee receives the funds from the sale of the asset along with the use of the asset.</w:t>
      </w:r>
    </w:p>
    <w:p w:rsidR="00DF62E5" w:rsidRDefault="00DF62E5">
      <w:pPr>
        <w:rPr>
          <w:rFonts w:ascii="Times" w:hAnsi="Times"/>
          <w:color w:val="000000" w:themeColor="text1"/>
        </w:rPr>
      </w:pPr>
      <w:r>
        <w:rPr>
          <w:rFonts w:ascii="Times" w:hAnsi="Times"/>
          <w:color w:val="000000" w:themeColor="text1"/>
        </w:rPr>
        <w:tab/>
        <w:t>In most cases, the asset is sold by the original owner at its fair market value, which includes consideration of trade and volume discounts as well as the current market condition. The main advantage of the sale and leaseback is its accounting treatment, which is discussed later in this chapter.</w:t>
      </w:r>
    </w:p>
    <w:p w:rsidR="00DF62E5" w:rsidRDefault="00DF62E5">
      <w:pPr>
        <w:rPr>
          <w:rFonts w:ascii="Times" w:hAnsi="Times"/>
          <w:color w:val="000000" w:themeColor="text1"/>
        </w:rPr>
      </w:pPr>
    </w:p>
    <w:p w:rsidR="00DF62E5" w:rsidRDefault="00915A25">
      <w:pPr>
        <w:rPr>
          <w:rFonts w:ascii="Times" w:hAnsi="Times"/>
          <w:color w:val="000000" w:themeColor="text1"/>
        </w:rPr>
      </w:pPr>
      <w:r>
        <w:rPr>
          <w:rFonts w:ascii="Times" w:hAnsi="Times"/>
          <w:b/>
          <w:i/>
          <w:color w:val="000000" w:themeColor="text1"/>
        </w:rPr>
        <w:t>17.</w:t>
      </w:r>
      <w:r w:rsidR="003A713D">
        <w:rPr>
          <w:rFonts w:ascii="Times" w:hAnsi="Times"/>
          <w:b/>
          <w:i/>
          <w:color w:val="000000" w:themeColor="text1"/>
        </w:rPr>
        <w:t>2</w:t>
      </w:r>
      <w:r>
        <w:rPr>
          <w:rFonts w:ascii="Times" w:hAnsi="Times"/>
          <w:b/>
          <w:i/>
          <w:color w:val="000000" w:themeColor="text1"/>
        </w:rPr>
        <w:t xml:space="preserve">.3 </w:t>
      </w:r>
      <w:r w:rsidR="00DF62E5">
        <w:rPr>
          <w:rFonts w:ascii="Times" w:hAnsi="Times"/>
          <w:b/>
          <w:i/>
          <w:color w:val="000000" w:themeColor="text1"/>
        </w:rPr>
        <w:t>Leverage Leasing</w:t>
      </w:r>
    </w:p>
    <w:p w:rsidR="00DF62E5" w:rsidRDefault="00DF62E5">
      <w:pPr>
        <w:rPr>
          <w:rFonts w:ascii="Times" w:hAnsi="Times"/>
          <w:color w:val="000000" w:themeColor="text1"/>
        </w:rPr>
      </w:pPr>
      <w:r>
        <w:rPr>
          <w:rFonts w:ascii="Times" w:hAnsi="Times"/>
          <w:color w:val="000000" w:themeColor="text1"/>
        </w:rPr>
        <w:tab/>
      </w:r>
      <w:r>
        <w:rPr>
          <w:rFonts w:ascii="Times" w:hAnsi="Times"/>
          <w:i/>
          <w:color w:val="000000" w:themeColor="text1"/>
        </w:rPr>
        <w:t>Leverage leasing</w:t>
      </w:r>
      <w:r>
        <w:rPr>
          <w:rFonts w:ascii="Times" w:hAnsi="Times"/>
          <w:color w:val="000000" w:themeColor="text1"/>
        </w:rPr>
        <w:t xml:space="preserve"> involves financial leverage, which is not used in the other two forms of leasing. A third party, the lender, supplies a large portion of the funds a lessor needs to purchase an asset it intends to lease out. This type of lease is often used in situations where large capital outlays are necessary for the purchase of the asset.</w:t>
      </w:r>
    </w:p>
    <w:p w:rsidR="00DF62E5" w:rsidRDefault="00DF62E5">
      <w:pPr>
        <w:rPr>
          <w:rFonts w:ascii="Times" w:hAnsi="Times"/>
          <w:color w:val="000000" w:themeColor="text1"/>
        </w:rPr>
      </w:pPr>
      <w:r>
        <w:rPr>
          <w:rFonts w:ascii="Times" w:hAnsi="Times"/>
          <w:color w:val="000000" w:themeColor="text1"/>
        </w:rPr>
        <w:tab/>
        <w:t>For the lessee, there are no fundamental differences between a leveraged lease and the other two forms of leases. And differences to the lessee are the result of different lease payments required by the lessor due to the degree of leverage used.</w:t>
      </w:r>
    </w:p>
    <w:p w:rsidR="00DF62E5" w:rsidRDefault="00DF62E5">
      <w:pPr>
        <w:rPr>
          <w:rFonts w:ascii="Times" w:hAnsi="Times"/>
          <w:color w:val="000000" w:themeColor="text1"/>
        </w:rPr>
      </w:pPr>
      <w:r>
        <w:rPr>
          <w:rFonts w:ascii="Times" w:hAnsi="Times"/>
          <w:color w:val="000000" w:themeColor="text1"/>
        </w:rPr>
        <w:tab/>
        <w:t xml:space="preserve">The lessor, however, is in a different position. As a debtor, the lessor is required to make interest payments. The size of these payments depends on the degree of leverage employed, which, in turn, affects the size and timing of net cash flows to the lessor. Again, the accounting </w:t>
      </w:r>
      <w:r>
        <w:rPr>
          <w:rFonts w:ascii="Times" w:hAnsi="Times"/>
          <w:color w:val="000000" w:themeColor="text1"/>
        </w:rPr>
        <w:lastRenderedPageBreak/>
        <w:t>treatment determines whether this type of lease arrangement is advantageous to either party of the agreement. We now discuss these accounting arrangements.</w:t>
      </w:r>
    </w:p>
    <w:p w:rsidR="00DF62E5" w:rsidRDefault="00DF62E5">
      <w:pPr>
        <w:rPr>
          <w:rFonts w:ascii="Times" w:hAnsi="Times"/>
          <w:color w:val="000000" w:themeColor="text1"/>
        </w:rPr>
      </w:pPr>
    </w:p>
    <w:p w:rsidR="00DF62E5" w:rsidRDefault="00915A25">
      <w:pPr>
        <w:rPr>
          <w:rFonts w:ascii="Times" w:hAnsi="Times"/>
          <w:color w:val="000000" w:themeColor="text1"/>
        </w:rPr>
      </w:pPr>
      <w:r>
        <w:rPr>
          <w:rFonts w:ascii="Times" w:hAnsi="Times"/>
          <w:b/>
          <w:color w:val="000000" w:themeColor="text1"/>
        </w:rPr>
        <w:t>17.</w:t>
      </w:r>
      <w:r w:rsidR="003A713D">
        <w:rPr>
          <w:rFonts w:ascii="Times" w:hAnsi="Times"/>
          <w:b/>
          <w:color w:val="000000" w:themeColor="text1"/>
        </w:rPr>
        <w:t>3</w:t>
      </w:r>
      <w:r>
        <w:rPr>
          <w:rFonts w:ascii="Times" w:hAnsi="Times"/>
          <w:b/>
          <w:color w:val="000000" w:themeColor="text1"/>
        </w:rPr>
        <w:t xml:space="preserve"> </w:t>
      </w:r>
      <w:r w:rsidR="00DF62E5">
        <w:rPr>
          <w:rFonts w:ascii="Times" w:hAnsi="Times"/>
          <w:b/>
          <w:color w:val="000000" w:themeColor="text1"/>
        </w:rPr>
        <w:t>ACCOUNTING FOR LEASES</w:t>
      </w:r>
    </w:p>
    <w:p w:rsidR="00DF62E5" w:rsidRDefault="00DF62E5">
      <w:pPr>
        <w:rPr>
          <w:rFonts w:ascii="Times" w:hAnsi="Times"/>
          <w:color w:val="000000" w:themeColor="text1"/>
        </w:rPr>
      </w:pPr>
      <w:r>
        <w:rPr>
          <w:rFonts w:ascii="Times" w:hAnsi="Times"/>
          <w:color w:val="000000" w:themeColor="text1"/>
        </w:rPr>
        <w:tab/>
        <w:t>In the previous section, we mentioned that each form of leasing can be further distinguished by the accounting reporting methods applicable to the lessor and the lessee. In this section, we see how such distinctions are made and the effects they have on each party’s financial statements. We also discuss the taxes involved in each leasing practice, which is often a decisive factor in the leasing decision.</w:t>
      </w:r>
    </w:p>
    <w:p w:rsidR="00DF62E5" w:rsidRDefault="00DF62E5">
      <w:pPr>
        <w:rPr>
          <w:rFonts w:ascii="Times" w:hAnsi="Times"/>
          <w:color w:val="000000" w:themeColor="text1"/>
        </w:rPr>
      </w:pPr>
      <w:r>
        <w:rPr>
          <w:rFonts w:ascii="Times" w:hAnsi="Times"/>
          <w:color w:val="000000" w:themeColor="text1"/>
        </w:rPr>
        <w:tab/>
        <w:t xml:space="preserve">The 1976 Financial Accounting Standard Board (FASB) </w:t>
      </w:r>
      <w:r>
        <w:rPr>
          <w:rFonts w:ascii="Times" w:hAnsi="Times"/>
          <w:i/>
          <w:color w:val="000000" w:themeColor="text1"/>
        </w:rPr>
        <w:t>Statement No. 13</w:t>
      </w:r>
      <w:r>
        <w:rPr>
          <w:rFonts w:ascii="Times" w:hAnsi="Times"/>
          <w:color w:val="000000" w:themeColor="text1"/>
        </w:rPr>
        <w:t xml:space="preserve"> standardized the procedures for lease accounting. Before this statement was issued, lease obligations of the lessee either were not presented in the firm’s financial statements or were given only cursory treatment in a footnote. Hence, leases that resembled debt-financed purchases were easily “hidden” and kept off the balance sheet. </w:t>
      </w:r>
      <w:r>
        <w:rPr>
          <w:rFonts w:ascii="Times" w:hAnsi="Times"/>
          <w:i/>
          <w:color w:val="000000" w:themeColor="text1"/>
        </w:rPr>
        <w:t>FASB</w:t>
      </w:r>
      <w:r>
        <w:rPr>
          <w:rFonts w:ascii="Times" w:hAnsi="Times"/>
          <w:color w:val="000000" w:themeColor="text1"/>
        </w:rPr>
        <w:t xml:space="preserve"> </w:t>
      </w:r>
      <w:r>
        <w:rPr>
          <w:rFonts w:ascii="Times" w:hAnsi="Times"/>
          <w:i/>
          <w:color w:val="000000" w:themeColor="text1"/>
        </w:rPr>
        <w:t>13</w:t>
      </w:r>
      <w:r>
        <w:rPr>
          <w:rFonts w:ascii="Times" w:hAnsi="Times"/>
          <w:color w:val="000000" w:themeColor="text1"/>
        </w:rPr>
        <w:t xml:space="preserve"> required that capital leases (discussed later in this section) be shown on the lessee’s financial statements as if the asset were owned by the firm. The reason for this is that if the lessee contracts for an asset in such a way as to acquire all the risks and benefits associated with the asset, then this asset should be appropriately reflected in the lessee’s financial statements.</w:t>
      </w:r>
    </w:p>
    <w:p w:rsidR="00897AAC" w:rsidRDefault="00897AAC">
      <w:pPr>
        <w:rPr>
          <w:rFonts w:ascii="Times" w:hAnsi="Times"/>
          <w:color w:val="000000" w:themeColor="text1"/>
        </w:rPr>
      </w:pPr>
      <w:r>
        <w:rPr>
          <w:rFonts w:ascii="Times" w:hAnsi="Times"/>
          <w:color w:val="000000" w:themeColor="text1"/>
        </w:rPr>
        <w:tab/>
        <w:t>The following rules are used in the classification of capital and operating leases for lessees. However, according to Fabozzi (1981), even within these guidelines there is a great deal of latitude with respect to classification. From the lessee’s standpoint, the lease is a capital lease if it satisfies any of the following four criteria:</w:t>
      </w:r>
    </w:p>
    <w:p w:rsidR="00897AAC" w:rsidRDefault="00897AAC" w:rsidP="00897AAC">
      <w:pPr>
        <w:pStyle w:val="a3"/>
        <w:numPr>
          <w:ilvl w:val="0"/>
          <w:numId w:val="1"/>
        </w:numPr>
        <w:rPr>
          <w:rFonts w:ascii="Times" w:hAnsi="Times"/>
          <w:color w:val="000000" w:themeColor="text1"/>
        </w:rPr>
      </w:pPr>
      <w:r>
        <w:rPr>
          <w:rFonts w:ascii="Times" w:hAnsi="Times"/>
          <w:color w:val="000000" w:themeColor="text1"/>
        </w:rPr>
        <w:t>The lease transfers ownership of the asset to the lessee prior to the expiration of the lease obligation term, including any time covered by bargain renewal options.</w:t>
      </w:r>
    </w:p>
    <w:p w:rsidR="00897AAC" w:rsidRDefault="00897AAC" w:rsidP="00897AAC">
      <w:pPr>
        <w:pStyle w:val="a3"/>
        <w:numPr>
          <w:ilvl w:val="0"/>
          <w:numId w:val="1"/>
        </w:numPr>
        <w:rPr>
          <w:rFonts w:ascii="Times" w:hAnsi="Times"/>
          <w:color w:val="000000" w:themeColor="text1"/>
        </w:rPr>
      </w:pPr>
      <w:r>
        <w:rPr>
          <w:rFonts w:ascii="Times" w:hAnsi="Times"/>
          <w:color w:val="000000" w:themeColor="text1"/>
        </w:rPr>
        <w:t>The lease contains a bargain purchase option that allows the lessee to purchase the leased asset at a price sufficiently lower than the current expected fair market value at the time the option is exercisable.</w:t>
      </w:r>
    </w:p>
    <w:p w:rsidR="00897AAC" w:rsidRDefault="00897AAC" w:rsidP="00897AAC">
      <w:pPr>
        <w:pStyle w:val="a3"/>
        <w:numPr>
          <w:ilvl w:val="0"/>
          <w:numId w:val="1"/>
        </w:numPr>
        <w:rPr>
          <w:rFonts w:ascii="Times" w:hAnsi="Times"/>
          <w:color w:val="000000" w:themeColor="text1"/>
        </w:rPr>
      </w:pPr>
      <w:r>
        <w:rPr>
          <w:rFonts w:ascii="Times" w:hAnsi="Times"/>
          <w:color w:val="000000" w:themeColor="text1"/>
        </w:rPr>
        <w:t>The lease is equal to or greater than 75 percent of the remaining estimated economic life of the leased asset, unless 75 percent of the asset’s expected life has already elapsed.</w:t>
      </w:r>
    </w:p>
    <w:p w:rsidR="00897AAC" w:rsidRDefault="00897AAC" w:rsidP="00897AAC">
      <w:pPr>
        <w:pStyle w:val="a3"/>
        <w:numPr>
          <w:ilvl w:val="0"/>
          <w:numId w:val="1"/>
        </w:numPr>
        <w:rPr>
          <w:rFonts w:ascii="Times" w:hAnsi="Times"/>
          <w:color w:val="000000" w:themeColor="text1"/>
        </w:rPr>
      </w:pPr>
      <w:r>
        <w:rPr>
          <w:rFonts w:ascii="Times" w:hAnsi="Times"/>
          <w:color w:val="000000" w:themeColor="text1"/>
        </w:rPr>
        <w:t>The present value of the minimum lease payments including any guarantee by the lessee relating to the lessor’s debt and other expenses, equals or exceeds 90 percent of the fair value of the leased asset.</w:t>
      </w:r>
    </w:p>
    <w:p w:rsidR="00897AAC" w:rsidRDefault="00897AAC" w:rsidP="00897AAC">
      <w:pPr>
        <w:ind w:firstLine="720"/>
        <w:rPr>
          <w:rFonts w:ascii="Times" w:hAnsi="Times"/>
          <w:color w:val="000000" w:themeColor="text1"/>
        </w:rPr>
      </w:pPr>
      <w:r>
        <w:rPr>
          <w:rFonts w:ascii="Times" w:hAnsi="Times"/>
          <w:color w:val="000000" w:themeColor="text1"/>
        </w:rPr>
        <w:t>Leases that do not meet any of the four criteria listed above are classified as operating leases.</w:t>
      </w:r>
    </w:p>
    <w:p w:rsidR="00897AAC" w:rsidRDefault="00897AAC" w:rsidP="00897AAC">
      <w:pPr>
        <w:rPr>
          <w:rFonts w:ascii="Times" w:hAnsi="Times"/>
          <w:color w:val="000000" w:themeColor="text1"/>
        </w:rPr>
      </w:pPr>
    </w:p>
    <w:p w:rsidR="00897AAC" w:rsidRDefault="00915A25" w:rsidP="00897AAC">
      <w:pPr>
        <w:rPr>
          <w:rFonts w:ascii="Times" w:hAnsi="Times"/>
          <w:b/>
          <w:color w:val="000000" w:themeColor="text1"/>
        </w:rPr>
      </w:pPr>
      <w:r>
        <w:rPr>
          <w:rFonts w:ascii="Times" w:hAnsi="Times"/>
          <w:b/>
          <w:i/>
          <w:color w:val="000000" w:themeColor="text1"/>
        </w:rPr>
        <w:t>17.</w:t>
      </w:r>
      <w:r w:rsidR="003A713D">
        <w:rPr>
          <w:rFonts w:ascii="Times" w:hAnsi="Times"/>
          <w:b/>
          <w:i/>
          <w:color w:val="000000" w:themeColor="text1"/>
        </w:rPr>
        <w:t>3</w:t>
      </w:r>
      <w:r>
        <w:rPr>
          <w:rFonts w:ascii="Times" w:hAnsi="Times"/>
          <w:b/>
          <w:i/>
          <w:color w:val="000000" w:themeColor="text1"/>
        </w:rPr>
        <w:t xml:space="preserve">.1 </w:t>
      </w:r>
      <w:r w:rsidR="00897AAC">
        <w:rPr>
          <w:rFonts w:ascii="Times" w:hAnsi="Times"/>
          <w:b/>
          <w:i/>
          <w:color w:val="000000" w:themeColor="text1"/>
        </w:rPr>
        <w:t>Capital Lease Treatment</w:t>
      </w:r>
    </w:p>
    <w:p w:rsidR="00897AAC" w:rsidRDefault="00897AAC" w:rsidP="00897AAC">
      <w:pPr>
        <w:rPr>
          <w:rFonts w:ascii="Times" w:hAnsi="Times"/>
          <w:color w:val="000000" w:themeColor="text1"/>
        </w:rPr>
      </w:pPr>
      <w:r>
        <w:rPr>
          <w:rFonts w:ascii="Times" w:hAnsi="Times"/>
          <w:b/>
          <w:color w:val="000000" w:themeColor="text1"/>
        </w:rPr>
        <w:tab/>
      </w:r>
      <w:r>
        <w:rPr>
          <w:rFonts w:ascii="Times" w:hAnsi="Times"/>
          <w:color w:val="000000" w:themeColor="text1"/>
        </w:rPr>
        <w:t xml:space="preserve">For a </w:t>
      </w:r>
      <w:r>
        <w:rPr>
          <w:rFonts w:ascii="Times" w:hAnsi="Times"/>
          <w:i/>
          <w:color w:val="000000" w:themeColor="text1"/>
        </w:rPr>
        <w:t>capital lease</w:t>
      </w:r>
      <w:r>
        <w:rPr>
          <w:rFonts w:ascii="Times" w:hAnsi="Times"/>
          <w:color w:val="000000" w:themeColor="text1"/>
        </w:rPr>
        <w:t xml:space="preserve"> (a lease that is viewed as a defacto acquisition), the accounting treatment for the lessee is the same as if the asset were actually purchased by the lessee and financed by debt. Equal entries are made in the assets and liabilities of the balance sheet. This reflects the “acquisition” or use of the asset by the firm as well as the contractual promise to make the scheduled lease payments. The only difficulty with this procedure is determining the value of the asset. </w:t>
      </w:r>
      <w:r>
        <w:rPr>
          <w:rFonts w:ascii="Times" w:hAnsi="Times"/>
          <w:i/>
          <w:color w:val="000000" w:themeColor="text1"/>
        </w:rPr>
        <w:t>FASB</w:t>
      </w:r>
      <w:r>
        <w:rPr>
          <w:rFonts w:ascii="Times" w:hAnsi="Times"/>
          <w:color w:val="000000" w:themeColor="text1"/>
        </w:rPr>
        <w:t xml:space="preserve"> </w:t>
      </w:r>
      <w:r>
        <w:rPr>
          <w:rFonts w:ascii="Times" w:hAnsi="Times"/>
          <w:i/>
          <w:color w:val="000000" w:themeColor="text1"/>
        </w:rPr>
        <w:t>13</w:t>
      </w:r>
      <w:r>
        <w:rPr>
          <w:rFonts w:ascii="Times" w:hAnsi="Times"/>
          <w:color w:val="000000" w:themeColor="text1"/>
        </w:rPr>
        <w:t xml:space="preserve"> requires two estimates of the asset’s value, as discussed below.</w:t>
      </w:r>
    </w:p>
    <w:p w:rsidR="00897AAC" w:rsidRDefault="00897AAC" w:rsidP="00897AAC">
      <w:pPr>
        <w:rPr>
          <w:rFonts w:ascii="Times" w:hAnsi="Times"/>
          <w:color w:val="000000" w:themeColor="text1"/>
        </w:rPr>
      </w:pPr>
    </w:p>
    <w:p w:rsidR="00897AAC" w:rsidRDefault="00897AAC" w:rsidP="00897AAC">
      <w:pPr>
        <w:rPr>
          <w:rFonts w:ascii="Times" w:hAnsi="Times"/>
          <w:color w:val="000000" w:themeColor="text1"/>
        </w:rPr>
      </w:pPr>
      <w:r>
        <w:rPr>
          <w:rFonts w:ascii="Times" w:hAnsi="Times"/>
          <w:color w:val="000000" w:themeColor="text1"/>
          <w:u w:val="single"/>
        </w:rPr>
        <w:t>Discount Rate Estimate</w:t>
      </w:r>
    </w:p>
    <w:p w:rsidR="00897AAC" w:rsidRDefault="008E6327" w:rsidP="00897AAC">
      <w:pPr>
        <w:rPr>
          <w:rFonts w:ascii="Times" w:hAnsi="Times"/>
          <w:color w:val="000000" w:themeColor="text1"/>
        </w:rPr>
      </w:pPr>
      <w:r>
        <w:rPr>
          <w:rFonts w:ascii="Times" w:hAnsi="Times"/>
          <w:color w:val="000000" w:themeColor="text1"/>
        </w:rPr>
        <w:tab/>
        <w:t xml:space="preserve">The </w:t>
      </w:r>
      <w:r>
        <w:rPr>
          <w:rFonts w:ascii="Times" w:hAnsi="Times"/>
          <w:i/>
          <w:color w:val="000000" w:themeColor="text1"/>
        </w:rPr>
        <w:t>discount rate estimate</w:t>
      </w:r>
      <w:r>
        <w:rPr>
          <w:rFonts w:ascii="Times" w:hAnsi="Times"/>
          <w:color w:val="000000" w:themeColor="text1"/>
        </w:rPr>
        <w:t xml:space="preserve"> discounts the minimum lease payments plus any expected profits derived from the bargain purchase options included in the lease agreement and deducts </w:t>
      </w:r>
      <w:r>
        <w:rPr>
          <w:rFonts w:ascii="Times" w:hAnsi="Times"/>
          <w:color w:val="000000" w:themeColor="text1"/>
        </w:rPr>
        <w:lastRenderedPageBreak/>
        <w:t xml:space="preserve">any executory costs (insurance, maintenance, and taxes) that may be incurred by the lessor that are embodied in the lease payments. The discount rate that is used is the lessee’s </w:t>
      </w:r>
      <w:r>
        <w:rPr>
          <w:rFonts w:ascii="Times" w:hAnsi="Times"/>
          <w:i/>
          <w:color w:val="000000" w:themeColor="text1"/>
        </w:rPr>
        <w:t>marginal borrowing rate (K</w:t>
      </w:r>
      <w:r>
        <w:rPr>
          <w:rFonts w:ascii="Times" w:hAnsi="Times"/>
          <w:i/>
          <w:color w:val="000000" w:themeColor="text1"/>
          <w:vertAlign w:val="subscript"/>
        </w:rPr>
        <w:t>B</w:t>
      </w:r>
      <w:r>
        <w:rPr>
          <w:rFonts w:ascii="Times" w:hAnsi="Times"/>
          <w:i/>
          <w:color w:val="000000" w:themeColor="text1"/>
        </w:rPr>
        <w:t>)</w:t>
      </w:r>
      <w:r>
        <w:rPr>
          <w:rFonts w:ascii="Times" w:hAnsi="Times"/>
          <w:color w:val="000000" w:themeColor="text1"/>
        </w:rPr>
        <w:t xml:space="preserve"> or the interest rate implicit in the lease. The marginal borrowing rate is the rate at the inception of the lease that the lessee would have paid to borrow the funds necessary to buy the leased asset on a secured loan with repayment terms similar to the payment schedule of the lease. The </w:t>
      </w:r>
      <w:r>
        <w:rPr>
          <w:rFonts w:ascii="Times" w:hAnsi="Times"/>
          <w:i/>
          <w:color w:val="000000" w:themeColor="text1"/>
        </w:rPr>
        <w:t>implicit rate</w:t>
      </w:r>
      <w:r>
        <w:rPr>
          <w:rFonts w:ascii="Times" w:hAnsi="Times"/>
          <w:color w:val="000000" w:themeColor="text1"/>
        </w:rPr>
        <w:t xml:space="preserve"> is the internal rate of return that sets the net outlay for the asset (by the lessor) equal to the present value of the lease payments plus any net residual value expected to be realized by the lessor on termination of the lease. The </w:t>
      </w:r>
      <w:r>
        <w:rPr>
          <w:rFonts w:ascii="Times" w:hAnsi="Times"/>
          <w:i/>
          <w:color w:val="000000" w:themeColor="text1"/>
        </w:rPr>
        <w:t>residual value</w:t>
      </w:r>
      <w:r>
        <w:rPr>
          <w:rFonts w:ascii="Times" w:hAnsi="Times"/>
          <w:color w:val="000000" w:themeColor="text1"/>
        </w:rPr>
        <w:t xml:space="preserve"> is the estimated fair market value of the leased property at the end of the term of the lease. The lessor often transfers the risk of loss to the lessee through a guarantee of the estimated residual value. The amount of a guaranteed residual value is the price the lessee must pay the lessor for purchase of the leased asset at the termination of the lease.</w:t>
      </w:r>
    </w:p>
    <w:p w:rsidR="00565641" w:rsidRDefault="00565641" w:rsidP="00897AAC">
      <w:pPr>
        <w:rPr>
          <w:rFonts w:ascii="Times" w:hAnsi="Times"/>
          <w:color w:val="000000" w:themeColor="text1"/>
        </w:rPr>
      </w:pPr>
      <w:r>
        <w:rPr>
          <w:rFonts w:ascii="Times" w:hAnsi="Times"/>
          <w:color w:val="000000" w:themeColor="text1"/>
        </w:rPr>
        <w:tab/>
        <w:t>We can illustrate how the implicit interest rate is determined with an example. The city of Tiny Rock has just leased a fleet of ten buses for its new transportation system. The lease contract is to run for ten years. The fleet was recently purchased by the Metropolitan Bank; hence, the bank is the lessor. Annual lease payments prepaid each year are $85,000, and at the end of the lease term Tiny Rock has the option to buy the fleet for $20,000, at which time the market value of the buses is also expected to be $20,000. Tiny Rock estimates that the buses cost the bank $544,337.</w:t>
      </w:r>
    </w:p>
    <w:p w:rsidR="00565641" w:rsidRDefault="00565641" w:rsidP="00897AAC">
      <w:pPr>
        <w:rPr>
          <w:rFonts w:ascii="Times" w:hAnsi="Times"/>
          <w:color w:val="000000" w:themeColor="text1"/>
        </w:rPr>
      </w:pPr>
      <w:r>
        <w:rPr>
          <w:rFonts w:ascii="Times" w:hAnsi="Times"/>
          <w:color w:val="000000" w:themeColor="text1"/>
        </w:rPr>
        <w:tab/>
        <w:t xml:space="preserve">The implicit interest rate in the lease is the value </w:t>
      </w:r>
      <w:r>
        <w:rPr>
          <w:rFonts w:ascii="Times" w:hAnsi="Times"/>
          <w:i/>
          <w:color w:val="000000" w:themeColor="text1"/>
        </w:rPr>
        <w:t>r</w:t>
      </w:r>
      <w:r>
        <w:rPr>
          <w:rFonts w:ascii="Times" w:hAnsi="Times"/>
          <w:color w:val="000000" w:themeColor="text1"/>
        </w:rPr>
        <w:t xml:space="preserve"> in the following equation:</w:t>
      </w:r>
    </w:p>
    <w:p w:rsidR="00565641" w:rsidRPr="00650E68" w:rsidRDefault="00650E68" w:rsidP="00897AAC">
      <w:pPr>
        <w:rPr>
          <w:rFonts w:ascii="Times" w:hAnsi="Times"/>
          <w:b/>
          <w:color w:val="000000" w:themeColor="text1"/>
        </w:rPr>
      </w:pPr>
      <m:oMathPara>
        <m:oMathParaPr>
          <m:jc m:val="right"/>
        </m:oMathParaPr>
        <m:oMath>
          <m:r>
            <w:rPr>
              <w:rFonts w:ascii="Cambria Math" w:hAnsi="Cambria Math"/>
              <w:color w:val="000000" w:themeColor="text1"/>
            </w:rPr>
            <m:t>$544,337=$85,000+</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9</m:t>
              </m:r>
            </m:sup>
            <m:e>
              <m:f>
                <m:fPr>
                  <m:ctrlPr>
                    <w:rPr>
                      <w:rFonts w:ascii="Cambria Math" w:hAnsi="Cambria Math"/>
                      <w:i/>
                      <w:color w:val="000000" w:themeColor="text1"/>
                    </w:rPr>
                  </m:ctrlPr>
                </m:fPr>
                <m:num>
                  <m:r>
                    <w:rPr>
                      <w:rFonts w:ascii="Cambria Math" w:hAnsi="Cambria Math"/>
                      <w:color w:val="000000" w:themeColor="text1"/>
                    </w:rPr>
                    <m:t>$85,000</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1+r</m:t>
                          </m:r>
                        </m:e>
                      </m:d>
                    </m:e>
                    <m:sup>
                      <m:r>
                        <w:rPr>
                          <w:rFonts w:ascii="Cambria Math" w:hAnsi="Cambria Math"/>
                          <w:color w:val="000000" w:themeColor="text1"/>
                        </w:rPr>
                        <m:t>t</m:t>
                      </m:r>
                    </m:sup>
                  </m:sSup>
                </m:den>
              </m:f>
            </m:e>
          </m:nary>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$20,000</m:t>
              </m:r>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1+r</m:t>
                      </m:r>
                    </m:e>
                  </m:d>
                </m:e>
                <m:sup>
                  <m:r>
                    <w:rPr>
                      <w:rFonts w:ascii="Cambria Math" w:hAnsi="Cambria Math"/>
                      <w:color w:val="000000" w:themeColor="text1"/>
                    </w:rPr>
                    <m:t>10</m:t>
                  </m:r>
                </m:sup>
              </m:sSup>
            </m:den>
          </m:f>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17-1</m:t>
              </m:r>
            </m:e>
          </m:d>
        </m:oMath>
      </m:oMathPara>
    </w:p>
    <w:p w:rsidR="00650E68" w:rsidRDefault="00650E68" w:rsidP="00897AAC">
      <w:pPr>
        <w:rPr>
          <w:rFonts w:ascii="Times" w:hAnsi="Times"/>
          <w:color w:val="000000" w:themeColor="text1"/>
        </w:rPr>
      </w:pPr>
      <w:r>
        <w:rPr>
          <w:rFonts w:ascii="Times" w:hAnsi="Times"/>
          <w:color w:val="000000" w:themeColor="text1"/>
        </w:rPr>
        <w:t>That is,</w:t>
      </w:r>
    </w:p>
    <w:p w:rsidR="00650E68" w:rsidRPr="00650E68" w:rsidRDefault="00650E68" w:rsidP="00897AAC">
      <w:pPr>
        <w:rPr>
          <w:rFonts w:ascii="Times" w:hAnsi="Times"/>
          <w:color w:val="000000" w:themeColor="text1"/>
        </w:rPr>
      </w:pPr>
      <m:oMathPara>
        <m:oMathParaPr>
          <m:jc m:val="left"/>
        </m:oMathParaPr>
        <m:oMath>
          <m:r>
            <w:rPr>
              <w:rFonts w:ascii="Cambria Math" w:hAnsi="Cambria Math"/>
              <w:color w:val="000000" w:themeColor="text1"/>
            </w:rPr>
            <m:t>cash outlay=first year lease payment+present value of lease payments of last 9 years+presen</m:t>
          </m:r>
          <m:r>
            <w:rPr>
              <w:rFonts w:ascii="Cambria Math" w:hAnsi="Cambria Math"/>
              <w:color w:val="000000" w:themeColor="text1"/>
            </w:rPr>
            <m:t>t value of purchase option price</m:t>
          </m:r>
        </m:oMath>
      </m:oMathPara>
    </w:p>
    <w:p w:rsidR="00650E68" w:rsidRDefault="00650E68" w:rsidP="00897AAC">
      <w:pPr>
        <w:rPr>
          <w:rFonts w:ascii="Times" w:hAnsi="Times"/>
          <w:color w:val="000000" w:themeColor="text1"/>
        </w:rPr>
      </w:pPr>
      <w:r>
        <w:rPr>
          <w:rFonts w:ascii="Times" w:hAnsi="Times"/>
          <w:color w:val="000000" w:themeColor="text1"/>
        </w:rPr>
        <w:t xml:space="preserve">Solving for </w:t>
      </w:r>
      <w:r>
        <w:rPr>
          <w:rFonts w:ascii="Times" w:hAnsi="Times"/>
          <w:i/>
          <w:color w:val="000000" w:themeColor="text1"/>
        </w:rPr>
        <w:t>r</w:t>
      </w:r>
      <w:r>
        <w:rPr>
          <w:rFonts w:ascii="Times" w:hAnsi="Times"/>
          <w:color w:val="000000" w:themeColor="text1"/>
        </w:rPr>
        <w:t xml:space="preserve"> yields 12 percent as the implicit interest rate on the lease.</w:t>
      </w:r>
    </w:p>
    <w:p w:rsidR="00650E68" w:rsidRDefault="00650E68" w:rsidP="00897AAC">
      <w:pPr>
        <w:rPr>
          <w:rFonts w:ascii="Times" w:hAnsi="Times"/>
          <w:color w:val="000000" w:themeColor="text1"/>
        </w:rPr>
      </w:pPr>
      <w:r>
        <w:rPr>
          <w:rFonts w:ascii="Times" w:hAnsi="Times"/>
          <w:color w:val="000000" w:themeColor="text1"/>
        </w:rPr>
        <w:tab/>
      </w:r>
      <w:r w:rsidR="0038546A">
        <w:rPr>
          <w:rFonts w:ascii="Times" w:hAnsi="Times"/>
          <w:color w:val="000000" w:themeColor="text1"/>
        </w:rPr>
        <w:t>The implicit rate on the lease may be higher, lower, or equal to the lessee’s marginal borrowing rate. If the implicit rate is lower than the marginal borrowing rate, then the implicit rate must be used; otherwise, the lessor has a choice of using either the implicit rate or the marginal borrowing rate. In this case, we assume that the lessee’s marginal borrowing rate is 12 percent and that the lessor chooses the implicit rate. The implicit interest rate in the lease may be greater than the lessee’s marginal borrowing rate because the lessor is able to purchase the asset for a cheaper price than the lessee or because the lessor is in a position to use the investment tax credit if it is available (that is, if not fully passed along to the lessee in the form of lower lease payments or if currently part of the tax code).</w:t>
      </w:r>
    </w:p>
    <w:p w:rsidR="0038546A" w:rsidRDefault="00482DE6" w:rsidP="00482DE6">
      <w:pPr>
        <w:ind w:firstLine="720"/>
        <w:rPr>
          <w:rFonts w:ascii="Times" w:hAnsi="Times"/>
          <w:color w:val="000000" w:themeColor="text1"/>
        </w:rPr>
      </w:pPr>
      <w:r>
        <w:rPr>
          <w:rFonts w:ascii="Times" w:hAnsi="Times"/>
          <w:color w:val="000000" w:themeColor="text1"/>
        </w:rPr>
        <w:t>Given that there could be a differential between these two rates of interest – both of which are relevant to the leasing arrangement – the comparison of these two rates is by no means the best method for making purchase versus lease decisions, especially since the lessor’s cost figures inevitably are only estimates. Rarely will the lessor reveal the costs incurred in acquiring an asset to be leased. Note that with the lessee’s marginal borrowing rate equal to 12 percent, the present value of the lessee’s lease obligation is $544,337.</w:t>
      </w:r>
    </w:p>
    <w:p w:rsidR="00482DE6" w:rsidRDefault="00482DE6" w:rsidP="00482DE6">
      <w:pPr>
        <w:ind w:firstLine="720"/>
        <w:rPr>
          <w:rFonts w:ascii="Times" w:hAnsi="Times"/>
          <w:color w:val="000000" w:themeColor="text1"/>
        </w:rPr>
      </w:pPr>
      <w:r>
        <w:rPr>
          <w:rFonts w:ascii="Times" w:hAnsi="Times"/>
          <w:color w:val="000000" w:themeColor="text1"/>
        </w:rPr>
        <w:t>Finally, in this case, we assume that the marginal tax rate of the lease is 25 percent.</w:t>
      </w:r>
    </w:p>
    <w:p w:rsidR="00482DE6" w:rsidRDefault="00482DE6" w:rsidP="00482DE6">
      <w:pPr>
        <w:rPr>
          <w:rFonts w:ascii="Times" w:hAnsi="Times"/>
          <w:color w:val="000000" w:themeColor="text1"/>
        </w:rPr>
      </w:pPr>
    </w:p>
    <w:p w:rsidR="00482DE6" w:rsidRDefault="00482DE6" w:rsidP="00482DE6">
      <w:pPr>
        <w:rPr>
          <w:rFonts w:ascii="Times" w:hAnsi="Times"/>
          <w:color w:val="000000" w:themeColor="text1"/>
        </w:rPr>
      </w:pPr>
      <w:r>
        <w:rPr>
          <w:rFonts w:ascii="Times" w:hAnsi="Times"/>
          <w:color w:val="000000" w:themeColor="text1"/>
          <w:u w:val="single"/>
        </w:rPr>
        <w:t>Fair Market Value Estimate</w:t>
      </w:r>
    </w:p>
    <w:p w:rsidR="00482DE6" w:rsidRDefault="00482DE6" w:rsidP="00482DE6">
      <w:pPr>
        <w:rPr>
          <w:rFonts w:ascii="Times" w:hAnsi="Times"/>
          <w:color w:val="000000" w:themeColor="text1"/>
        </w:rPr>
      </w:pPr>
      <w:r>
        <w:rPr>
          <w:rFonts w:ascii="Times" w:hAnsi="Times"/>
          <w:color w:val="000000" w:themeColor="text1"/>
        </w:rPr>
        <w:lastRenderedPageBreak/>
        <w:tab/>
        <w:t>The second type of required estimate is that of the asset’s fair market value at the time the lease takes effect. The lessee records a capital lease as both an asset and a liability at the lowe</w:t>
      </w:r>
      <w:r w:rsidR="00ED2A45">
        <w:rPr>
          <w:rFonts w:ascii="Times" w:hAnsi="Times"/>
          <w:color w:val="000000" w:themeColor="text1"/>
        </w:rPr>
        <w:t>r of (</w:t>
      </w:r>
      <w:r>
        <w:rPr>
          <w:rFonts w:ascii="Times" w:hAnsi="Times"/>
          <w:color w:val="000000" w:themeColor="text1"/>
        </w:rPr>
        <w:t xml:space="preserve">1) the present value of the lease payments or (2) the fair market value of the leased asset at the beginning of the lease. For our example, we will assume that the fair market value of the buses being leased is </w:t>
      </w:r>
      <w:r w:rsidR="00ED2A45">
        <w:rPr>
          <w:rFonts w:ascii="Times" w:hAnsi="Times"/>
          <w:color w:val="000000" w:themeColor="text1"/>
        </w:rPr>
        <w:t>$600,000. The lower of the two estimates – here, the $544,337 present value – is added to the asset account Capital Equipment under “leases”.</w:t>
      </w:r>
    </w:p>
    <w:p w:rsidR="00ED2A45" w:rsidRDefault="00ED2A45" w:rsidP="00482DE6">
      <w:pPr>
        <w:rPr>
          <w:rFonts w:ascii="Times" w:hAnsi="Times"/>
          <w:color w:val="000000" w:themeColor="text1"/>
        </w:rPr>
      </w:pPr>
      <w:r>
        <w:rPr>
          <w:rFonts w:ascii="Times" w:hAnsi="Times"/>
          <w:color w:val="000000" w:themeColor="text1"/>
        </w:rPr>
        <w:tab/>
        <w:t>A further breakdown is required before entries can be made to the liability accounts. A schedule of interest expense and a balance of the lease obligation must be computed. The amount of each lease payment that is not recorded as interest on the balance of the lease obligation (the difference between total lease payment and interest, which is similar to principle repayment on a loan) must be recorded as a current lease obligation in the period prior to its payment. The balance of the lease obligation is then carried as a noncurrent lease obligation.</w:t>
      </w:r>
    </w:p>
    <w:p w:rsidR="00ED2A45" w:rsidRDefault="00ED2A45" w:rsidP="00482DE6">
      <w:pPr>
        <w:rPr>
          <w:rFonts w:ascii="Times" w:hAnsi="Times"/>
          <w:color w:val="000000" w:themeColor="text1"/>
        </w:rPr>
      </w:pPr>
      <w:r>
        <w:rPr>
          <w:rFonts w:ascii="Times" w:hAnsi="Times"/>
          <w:color w:val="000000" w:themeColor="text1"/>
        </w:rPr>
        <w:tab/>
        <w:t>Six tables give the information needed to compute the financial accounting of leases. Table 17-1 shows the depreciation schedule in terms of the sum-of-years’-digits method. Recalling Appendix 2A of Chapter 2, the sum-of-years’-digits are defined as</w:t>
      </w:r>
    </w:p>
    <w:p w:rsidR="00ED2A45" w:rsidRPr="00ED2A45" w:rsidRDefault="00ED2A45" w:rsidP="00482DE6">
      <w:pPr>
        <w:rPr>
          <w:rFonts w:ascii="Times" w:hAnsi="Times"/>
          <w:b/>
          <w:color w:val="000000" w:themeColor="text1"/>
        </w:rPr>
      </w:pPr>
      <m:oMathPara>
        <m:oMathParaPr>
          <m:jc m:val="right"/>
        </m:oMathParaPr>
        <m:oMath>
          <m:r>
            <w:rPr>
              <w:rFonts w:ascii="Cambria Math" w:hAnsi="Cambria Math"/>
              <w:color w:val="000000" w:themeColor="text1"/>
            </w:rPr>
            <m:t>SYD=</m:t>
          </m:r>
          <m:f>
            <m:fPr>
              <m:ctrlPr>
                <w:rPr>
                  <w:rFonts w:ascii="Cambria Math" w:hAnsi="Cambria Math"/>
                  <w:i/>
                  <w:color w:val="000000" w:themeColor="text1"/>
                </w:rPr>
              </m:ctrlPr>
            </m:fPr>
            <m:num>
              <m:r>
                <w:rPr>
                  <w:rFonts w:ascii="Cambria Math" w:hAnsi="Cambria Math"/>
                  <w:color w:val="000000" w:themeColor="text1"/>
                </w:rPr>
                <m:t>N</m:t>
              </m:r>
              <m:d>
                <m:dPr>
                  <m:ctrlPr>
                    <w:rPr>
                      <w:rFonts w:ascii="Cambria Math" w:hAnsi="Cambria Math"/>
                      <w:i/>
                      <w:color w:val="000000" w:themeColor="text1"/>
                    </w:rPr>
                  </m:ctrlPr>
                </m:dPr>
                <m:e>
                  <m:r>
                    <w:rPr>
                      <w:rFonts w:ascii="Cambria Math" w:hAnsi="Cambria Math"/>
                      <w:color w:val="000000" w:themeColor="text1"/>
                    </w:rPr>
                    <m:t>N+1</m:t>
                  </m:r>
                </m:e>
              </m:d>
            </m:num>
            <m:den>
              <m:r>
                <w:rPr>
                  <w:rFonts w:ascii="Cambria Math" w:hAnsi="Cambria Math"/>
                  <w:color w:val="000000" w:themeColor="text1"/>
                </w:rPr>
                <m:t>2</m:t>
              </m:r>
            </m:den>
          </m:f>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17-2</m:t>
              </m:r>
            </m:e>
          </m:d>
        </m:oMath>
      </m:oMathPara>
    </w:p>
    <w:p w:rsidR="00ED2A45" w:rsidRDefault="00ED2A45" w:rsidP="00482DE6">
      <w:pPr>
        <w:rPr>
          <w:rFonts w:ascii="Times" w:hAnsi="Times"/>
          <w:color w:val="000000" w:themeColor="text1"/>
        </w:rPr>
      </w:pPr>
      <w:r>
        <w:rPr>
          <w:rFonts w:ascii="Times" w:hAnsi="Times"/>
          <w:color w:val="000000" w:themeColor="text1"/>
        </w:rPr>
        <w:t xml:space="preserve">where </w:t>
      </w:r>
      <w:r>
        <w:rPr>
          <w:rFonts w:ascii="Times" w:hAnsi="Times"/>
          <w:i/>
          <w:color w:val="000000" w:themeColor="text1"/>
        </w:rPr>
        <w:t>N</w:t>
      </w:r>
      <w:r>
        <w:rPr>
          <w:rFonts w:ascii="Times" w:hAnsi="Times"/>
          <w:color w:val="000000" w:themeColor="text1"/>
        </w:rPr>
        <w:t xml:space="preserve"> = estimated years of useful life. In our case, </w:t>
      </w:r>
      <w:r>
        <w:rPr>
          <w:rFonts w:ascii="Times" w:hAnsi="Times"/>
          <w:i/>
          <w:color w:val="000000" w:themeColor="text1"/>
        </w:rPr>
        <w:t>N</w:t>
      </w:r>
      <w:r>
        <w:rPr>
          <w:rFonts w:ascii="Times" w:hAnsi="Times"/>
          <w:color w:val="000000" w:themeColor="text1"/>
        </w:rPr>
        <w:t xml:space="preserve"> = 10, so</w:t>
      </w:r>
    </w:p>
    <w:p w:rsidR="00ED2A45" w:rsidRPr="00ED2A45" w:rsidRDefault="00ED2A45" w:rsidP="00482DE6">
      <w:pPr>
        <w:rPr>
          <w:rFonts w:ascii="Times" w:hAnsi="Times"/>
          <w:color w:val="000000" w:themeColor="text1"/>
        </w:rPr>
      </w:pPr>
      <m:oMathPara>
        <m:oMathParaPr>
          <m:jc m:val="center"/>
        </m:oMathParaPr>
        <m:oMath>
          <m:r>
            <w:rPr>
              <w:rFonts w:ascii="Cambria Math" w:hAnsi="Cambria Math"/>
              <w:color w:val="000000" w:themeColor="text1"/>
            </w:rPr>
            <m:t>SYD=</m:t>
          </m:r>
          <m:f>
            <m:fPr>
              <m:ctrlPr>
                <w:rPr>
                  <w:rFonts w:ascii="Cambria Math" w:hAnsi="Cambria Math"/>
                  <w:i/>
                  <w:color w:val="000000" w:themeColor="text1"/>
                </w:rPr>
              </m:ctrlPr>
            </m:fPr>
            <m:num>
              <m:r>
                <w:rPr>
                  <w:rFonts w:ascii="Cambria Math" w:hAnsi="Cambria Math"/>
                  <w:color w:val="000000" w:themeColor="text1"/>
                </w:rPr>
                <m:t>10(10+1)</m:t>
              </m:r>
            </m:num>
            <m:den>
              <m:r>
                <w:rPr>
                  <w:rFonts w:ascii="Cambria Math" w:hAnsi="Cambria Math"/>
                  <w:color w:val="000000" w:themeColor="text1"/>
                </w:rPr>
                <m:t>2</m:t>
              </m:r>
            </m:den>
          </m:f>
          <m:r>
            <w:rPr>
              <w:rFonts w:ascii="Cambria Math" w:hAnsi="Cambria Math"/>
              <w:color w:val="000000" w:themeColor="text1"/>
            </w:rPr>
            <m:t>=55</m:t>
          </m:r>
        </m:oMath>
      </m:oMathPara>
    </w:p>
    <w:p w:rsidR="00ED2A45" w:rsidRDefault="00ED2A45" w:rsidP="00482DE6">
      <w:pPr>
        <w:rPr>
          <w:rFonts w:ascii="Times" w:hAnsi="Times"/>
          <w:color w:val="000000" w:themeColor="text1"/>
        </w:rPr>
      </w:pPr>
    </w:p>
    <w:p w:rsidR="00ED2A45" w:rsidRDefault="00ED2A45" w:rsidP="00482DE6">
      <w:pPr>
        <w:rPr>
          <w:rFonts w:ascii="Times" w:hAnsi="Times"/>
          <w:color w:val="000000" w:themeColor="text1"/>
        </w:rPr>
      </w:pPr>
      <w:r>
        <w:rPr>
          <w:rFonts w:ascii="Times" w:hAnsi="Times"/>
          <w:b/>
          <w:color w:val="000000" w:themeColor="text1"/>
        </w:rPr>
        <w:t>Table 17-1 City of Tiny Rock Depreciation Schedule</w:t>
      </w:r>
    </w:p>
    <w:tbl>
      <w:tblPr>
        <w:tblStyle w:val="a5"/>
        <w:tblW w:w="0" w:type="auto"/>
        <w:tblLook w:val="04A0"/>
      </w:tblPr>
      <w:tblGrid>
        <w:gridCol w:w="2430"/>
        <w:gridCol w:w="3330"/>
        <w:gridCol w:w="3590"/>
      </w:tblGrid>
      <w:tr w:rsidR="00ED2A45" w:rsidTr="00ED2A45">
        <w:tc>
          <w:tcPr>
            <w:tcW w:w="9350" w:type="dxa"/>
            <w:gridSpan w:val="3"/>
            <w:tcBorders>
              <w:left w:val="nil"/>
              <w:bottom w:val="single" w:sz="4" w:space="0" w:color="auto"/>
              <w:right w:val="nil"/>
            </w:tcBorders>
          </w:tcPr>
          <w:p w:rsidR="00ED2A45" w:rsidRDefault="00ED2A45" w:rsidP="00ED2A45">
            <w:pPr>
              <w:jc w:val="center"/>
              <w:rPr>
                <w:rFonts w:ascii="Times" w:hAnsi="Times"/>
                <w:color w:val="000000" w:themeColor="text1"/>
              </w:rPr>
            </w:pPr>
            <w:r>
              <w:rPr>
                <w:rFonts w:ascii="Times" w:hAnsi="Times"/>
                <w:color w:val="000000" w:themeColor="text1"/>
              </w:rPr>
              <w:t>Assumptions:</w:t>
            </w:r>
          </w:p>
          <w:p w:rsidR="00ED2A45" w:rsidRDefault="00ED2A45" w:rsidP="00ED2A45">
            <w:pPr>
              <w:pStyle w:val="a3"/>
              <w:numPr>
                <w:ilvl w:val="0"/>
                <w:numId w:val="2"/>
              </w:numPr>
              <w:rPr>
                <w:rFonts w:ascii="Times" w:hAnsi="Times"/>
                <w:color w:val="000000" w:themeColor="text1"/>
              </w:rPr>
            </w:pPr>
            <w:r>
              <w:rPr>
                <w:rFonts w:ascii="Times" w:hAnsi="Times"/>
                <w:color w:val="000000" w:themeColor="text1"/>
              </w:rPr>
              <w:t>Asset value is $544,337</w:t>
            </w:r>
          </w:p>
          <w:p w:rsidR="00ED2A45" w:rsidRDefault="00ED2A45" w:rsidP="00ED2A45">
            <w:pPr>
              <w:pStyle w:val="a3"/>
              <w:numPr>
                <w:ilvl w:val="0"/>
                <w:numId w:val="2"/>
              </w:numPr>
              <w:rPr>
                <w:rFonts w:ascii="Times" w:hAnsi="Times"/>
                <w:color w:val="000000" w:themeColor="text1"/>
              </w:rPr>
            </w:pPr>
            <w:r>
              <w:rPr>
                <w:rFonts w:ascii="Times" w:hAnsi="Times"/>
                <w:color w:val="000000" w:themeColor="text1"/>
              </w:rPr>
              <w:t>Residual value at end of year 10 is $20,000</w:t>
            </w:r>
          </w:p>
          <w:p w:rsidR="00ED2A45" w:rsidRPr="00ED2A45" w:rsidRDefault="00ED2A45" w:rsidP="00ED2A45">
            <w:pPr>
              <w:pStyle w:val="a3"/>
              <w:numPr>
                <w:ilvl w:val="0"/>
                <w:numId w:val="2"/>
              </w:numPr>
              <w:rPr>
                <w:rFonts w:ascii="Times" w:hAnsi="Times"/>
                <w:color w:val="000000" w:themeColor="text1"/>
              </w:rPr>
            </w:pPr>
            <w:r>
              <w:rPr>
                <w:rFonts w:ascii="Times" w:hAnsi="Times"/>
                <w:color w:val="000000" w:themeColor="text1"/>
              </w:rPr>
              <w:t>Depreciation is sum-of-year’s digits</w:t>
            </w:r>
          </w:p>
        </w:tc>
      </w:tr>
      <w:tr w:rsidR="00ED2A45" w:rsidTr="00ED2A45">
        <w:tc>
          <w:tcPr>
            <w:tcW w:w="2430" w:type="dxa"/>
            <w:tcBorders>
              <w:top w:val="single" w:sz="4" w:space="0" w:color="auto"/>
              <w:left w:val="nil"/>
              <w:bottom w:val="single" w:sz="4" w:space="0" w:color="auto"/>
              <w:right w:val="nil"/>
            </w:tcBorders>
          </w:tcPr>
          <w:p w:rsidR="00ED2A45" w:rsidRPr="00ED2A45" w:rsidRDefault="00ED2A45" w:rsidP="00482DE6">
            <w:pPr>
              <w:rPr>
                <w:rFonts w:ascii="Times" w:hAnsi="Times"/>
                <w:b/>
                <w:color w:val="000000" w:themeColor="text1"/>
              </w:rPr>
            </w:pPr>
            <w:r w:rsidRPr="00ED2A45">
              <w:rPr>
                <w:rFonts w:ascii="Times" w:hAnsi="Times"/>
                <w:b/>
                <w:color w:val="000000" w:themeColor="text1"/>
              </w:rPr>
              <w:t>Year End</w:t>
            </w:r>
          </w:p>
        </w:tc>
        <w:tc>
          <w:tcPr>
            <w:tcW w:w="3330" w:type="dxa"/>
            <w:tcBorders>
              <w:top w:val="single" w:sz="4" w:space="0" w:color="auto"/>
              <w:left w:val="nil"/>
              <w:bottom w:val="single" w:sz="4" w:space="0" w:color="auto"/>
              <w:right w:val="nil"/>
            </w:tcBorders>
          </w:tcPr>
          <w:p w:rsidR="00ED2A45" w:rsidRPr="00ED2A45" w:rsidRDefault="00ED2A45" w:rsidP="00ED2A45">
            <w:pPr>
              <w:jc w:val="center"/>
              <w:rPr>
                <w:rFonts w:ascii="Times" w:hAnsi="Times"/>
                <w:b/>
                <w:color w:val="000000" w:themeColor="text1"/>
              </w:rPr>
            </w:pPr>
            <w:r w:rsidRPr="00ED2A45">
              <w:rPr>
                <w:rFonts w:ascii="Times" w:hAnsi="Times"/>
                <w:b/>
                <w:color w:val="000000" w:themeColor="text1"/>
              </w:rPr>
              <w:t>Depreciation Expense</w:t>
            </w:r>
          </w:p>
        </w:tc>
        <w:tc>
          <w:tcPr>
            <w:tcW w:w="3590" w:type="dxa"/>
            <w:tcBorders>
              <w:top w:val="single" w:sz="4" w:space="0" w:color="auto"/>
              <w:left w:val="nil"/>
              <w:bottom w:val="single" w:sz="4" w:space="0" w:color="auto"/>
              <w:right w:val="nil"/>
            </w:tcBorders>
          </w:tcPr>
          <w:p w:rsidR="00ED2A45" w:rsidRPr="00ED2A45" w:rsidRDefault="00ED2A45" w:rsidP="00ED2A45">
            <w:pPr>
              <w:jc w:val="right"/>
              <w:rPr>
                <w:rFonts w:ascii="Times" w:hAnsi="Times"/>
                <w:b/>
                <w:color w:val="000000" w:themeColor="text1"/>
              </w:rPr>
            </w:pPr>
            <w:r w:rsidRPr="00ED2A45">
              <w:rPr>
                <w:rFonts w:ascii="Times" w:hAnsi="Times"/>
                <w:b/>
                <w:color w:val="000000" w:themeColor="text1"/>
              </w:rPr>
              <w:t>Capital Equipment under Lease</w:t>
            </w:r>
          </w:p>
        </w:tc>
      </w:tr>
      <w:tr w:rsidR="00ED2A45" w:rsidTr="00ED2A45">
        <w:tc>
          <w:tcPr>
            <w:tcW w:w="2430" w:type="dxa"/>
            <w:tcBorders>
              <w:top w:val="single" w:sz="4" w:space="0" w:color="auto"/>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0</w:t>
            </w:r>
          </w:p>
        </w:tc>
        <w:tc>
          <w:tcPr>
            <w:tcW w:w="3330" w:type="dxa"/>
            <w:tcBorders>
              <w:top w:val="single" w:sz="4" w:space="0" w:color="auto"/>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$0</w:t>
            </w:r>
          </w:p>
        </w:tc>
        <w:tc>
          <w:tcPr>
            <w:tcW w:w="3590" w:type="dxa"/>
            <w:tcBorders>
              <w:top w:val="single" w:sz="4" w:space="0" w:color="auto"/>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$544,337</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1</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95,334</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449,003</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2</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85,801</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363,202</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3</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76,267</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286,935</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4</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66,734</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220,201</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5</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57,200</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163,001</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6</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47,667</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115,334</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7</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38,134</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77,200</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8</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28,600</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48,600</w:t>
            </w:r>
          </w:p>
        </w:tc>
      </w:tr>
      <w:tr w:rsidR="00ED2A45" w:rsidTr="00ED2A45">
        <w:tc>
          <w:tcPr>
            <w:tcW w:w="2430" w:type="dxa"/>
            <w:tcBorders>
              <w:top w:val="nil"/>
              <w:left w:val="nil"/>
              <w:bottom w:val="nil"/>
              <w:right w:val="nil"/>
            </w:tcBorders>
          </w:tcPr>
          <w:p w:rsidR="00ED2A45" w:rsidRDefault="00ED2A45" w:rsidP="00482DE6">
            <w:pPr>
              <w:rPr>
                <w:rFonts w:ascii="Times" w:hAnsi="Times"/>
                <w:color w:val="000000" w:themeColor="text1"/>
              </w:rPr>
            </w:pPr>
            <w:r>
              <w:rPr>
                <w:rFonts w:ascii="Times" w:hAnsi="Times"/>
                <w:color w:val="000000" w:themeColor="text1"/>
              </w:rPr>
              <w:t>9</w:t>
            </w:r>
          </w:p>
        </w:tc>
        <w:tc>
          <w:tcPr>
            <w:tcW w:w="3330" w:type="dxa"/>
            <w:tcBorders>
              <w:top w:val="nil"/>
              <w:left w:val="nil"/>
              <w:bottom w:val="nil"/>
              <w:right w:val="nil"/>
            </w:tcBorders>
          </w:tcPr>
          <w:p w:rsidR="00ED2A45" w:rsidRDefault="00ED2A45" w:rsidP="00ED2A45">
            <w:pPr>
              <w:jc w:val="center"/>
              <w:rPr>
                <w:rFonts w:ascii="Times" w:hAnsi="Times"/>
                <w:color w:val="000000" w:themeColor="text1"/>
              </w:rPr>
            </w:pPr>
            <w:r>
              <w:rPr>
                <w:rFonts w:ascii="Times" w:hAnsi="Times"/>
                <w:color w:val="000000" w:themeColor="text1"/>
              </w:rPr>
              <w:t>19,067</w:t>
            </w:r>
          </w:p>
        </w:tc>
        <w:tc>
          <w:tcPr>
            <w:tcW w:w="3590" w:type="dxa"/>
            <w:tcBorders>
              <w:top w:val="nil"/>
              <w:left w:val="nil"/>
              <w:bottom w:val="nil"/>
              <w:right w:val="nil"/>
            </w:tcBorders>
          </w:tcPr>
          <w:p w:rsidR="00ED2A45" w:rsidRDefault="00ED2A45" w:rsidP="00ED2A45">
            <w:pPr>
              <w:jc w:val="right"/>
              <w:rPr>
                <w:rFonts w:ascii="Times" w:hAnsi="Times"/>
                <w:color w:val="000000" w:themeColor="text1"/>
              </w:rPr>
            </w:pPr>
            <w:r>
              <w:rPr>
                <w:rFonts w:ascii="Times" w:hAnsi="Times"/>
                <w:color w:val="000000" w:themeColor="text1"/>
              </w:rPr>
              <w:t>29,530</w:t>
            </w:r>
          </w:p>
        </w:tc>
      </w:tr>
      <w:tr w:rsidR="00ED2A45" w:rsidTr="006319AE">
        <w:trPr>
          <w:trHeight w:val="324"/>
        </w:trPr>
        <w:tc>
          <w:tcPr>
            <w:tcW w:w="2430" w:type="dxa"/>
            <w:tcBorders>
              <w:top w:val="nil"/>
              <w:left w:val="nil"/>
              <w:bottom w:val="single" w:sz="4" w:space="0" w:color="auto"/>
              <w:right w:val="nil"/>
            </w:tcBorders>
          </w:tcPr>
          <w:p w:rsidR="00ED2A45" w:rsidRDefault="00ED2A45" w:rsidP="00482DE6">
            <w:pPr>
              <w:rPr>
                <w:rFonts w:ascii="Times" w:hAnsi="Times"/>
                <w:color w:val="000000" w:themeColor="text1"/>
              </w:rPr>
            </w:pPr>
            <w:r>
              <w:rPr>
                <w:rFonts w:ascii="Times" w:hAnsi="Times"/>
                <w:color w:val="000000" w:themeColor="text1"/>
              </w:rPr>
              <w:t>10</w:t>
            </w:r>
          </w:p>
        </w:tc>
        <w:tc>
          <w:tcPr>
            <w:tcW w:w="3330" w:type="dxa"/>
            <w:tcBorders>
              <w:top w:val="nil"/>
              <w:left w:val="nil"/>
              <w:bottom w:val="single" w:sz="4" w:space="0" w:color="auto"/>
              <w:right w:val="nil"/>
            </w:tcBorders>
          </w:tcPr>
          <w:p w:rsidR="00ED2A45" w:rsidRDefault="00ED2A45" w:rsidP="00ED2A45">
            <w:pPr>
              <w:jc w:val="center"/>
              <w:rPr>
                <w:rFonts w:ascii="Times" w:hAnsi="Times"/>
                <w:color w:val="000000" w:themeColor="text1"/>
              </w:rPr>
            </w:pPr>
            <w:r>
              <w:rPr>
                <w:rFonts w:ascii="Times" w:hAnsi="Times"/>
                <w:color w:val="000000" w:themeColor="text1"/>
              </w:rPr>
              <w:t>9,533</w:t>
            </w:r>
          </w:p>
        </w:tc>
        <w:tc>
          <w:tcPr>
            <w:tcW w:w="3590" w:type="dxa"/>
            <w:tcBorders>
              <w:top w:val="nil"/>
              <w:left w:val="nil"/>
              <w:bottom w:val="single" w:sz="4" w:space="0" w:color="auto"/>
              <w:right w:val="nil"/>
            </w:tcBorders>
          </w:tcPr>
          <w:p w:rsidR="00ED2A45" w:rsidRDefault="00ED2A45" w:rsidP="00ED2A45">
            <w:pPr>
              <w:jc w:val="right"/>
              <w:rPr>
                <w:rFonts w:ascii="Times" w:hAnsi="Times"/>
                <w:color w:val="000000" w:themeColor="text1"/>
              </w:rPr>
            </w:pPr>
            <w:r>
              <w:rPr>
                <w:rFonts w:ascii="Times" w:hAnsi="Times"/>
                <w:color w:val="000000" w:themeColor="text1"/>
              </w:rPr>
              <w:t>20,000*</w:t>
            </w:r>
          </w:p>
        </w:tc>
      </w:tr>
      <w:tr w:rsidR="00ED2A45" w:rsidTr="00ED2A45">
        <w:tc>
          <w:tcPr>
            <w:tcW w:w="9350" w:type="dxa"/>
            <w:gridSpan w:val="3"/>
            <w:tcBorders>
              <w:top w:val="single" w:sz="4" w:space="0" w:color="auto"/>
              <w:left w:val="nil"/>
              <w:right w:val="nil"/>
            </w:tcBorders>
          </w:tcPr>
          <w:p w:rsidR="006319AE" w:rsidRDefault="006319AE" w:rsidP="00482DE6">
            <w:pPr>
              <w:rPr>
                <w:rFonts w:ascii="Times" w:hAnsi="Times"/>
                <w:color w:val="000000" w:themeColor="text1"/>
              </w:rPr>
            </w:pPr>
          </w:p>
          <w:p w:rsidR="00ED2A45" w:rsidRPr="00ED2A45" w:rsidRDefault="00ED2A45" w:rsidP="00482DE6">
            <w:pPr>
              <w:rPr>
                <w:rFonts w:ascii="Times" w:hAnsi="Times"/>
                <w:color w:val="000000" w:themeColor="text1"/>
              </w:rPr>
            </w:pPr>
            <w:r>
              <w:rPr>
                <w:rFonts w:ascii="Times" w:hAnsi="Times"/>
                <w:color w:val="000000" w:themeColor="text1"/>
              </w:rPr>
              <w:t>Total depreciation=$524,337</w:t>
            </w:r>
          </w:p>
        </w:tc>
      </w:tr>
    </w:tbl>
    <w:p w:rsidR="00ED2A45" w:rsidRDefault="006319AE" w:rsidP="00482DE6">
      <w:pPr>
        <w:rPr>
          <w:rFonts w:ascii="Times" w:hAnsi="Times"/>
          <w:color w:val="000000" w:themeColor="text1"/>
          <w:sz w:val="20"/>
          <w:szCs w:val="20"/>
        </w:rPr>
      </w:pPr>
      <w:r>
        <w:rPr>
          <w:rFonts w:ascii="Times" w:hAnsi="Times"/>
          <w:color w:val="000000" w:themeColor="text1"/>
          <w:sz w:val="20"/>
          <w:szCs w:val="20"/>
        </w:rPr>
        <w:t>*Rounded by $3</w:t>
      </w:r>
    </w:p>
    <w:p w:rsidR="006319AE" w:rsidRDefault="006319AE" w:rsidP="00482DE6">
      <w:pPr>
        <w:rPr>
          <w:rFonts w:ascii="Times" w:hAnsi="Times"/>
          <w:color w:val="000000" w:themeColor="text1"/>
        </w:rPr>
      </w:pPr>
    </w:p>
    <w:p w:rsidR="006319AE" w:rsidRDefault="006319AE" w:rsidP="00482DE6">
      <w:pPr>
        <w:rPr>
          <w:rFonts w:ascii="Times" w:hAnsi="Times"/>
          <w:color w:val="000000" w:themeColor="text1"/>
        </w:rPr>
      </w:pPr>
      <w:r>
        <w:rPr>
          <w:rFonts w:ascii="Times" w:hAnsi="Times"/>
          <w:color w:val="000000" w:themeColor="text1"/>
        </w:rPr>
        <w:t>Therefore, the depreciation for each year can be calculated as follows:</w:t>
      </w:r>
    </w:p>
    <w:p w:rsidR="006319AE" w:rsidRDefault="006319AE" w:rsidP="00482DE6">
      <w:pPr>
        <w:rPr>
          <w:rFonts w:ascii="Times" w:hAnsi="Times"/>
          <w:color w:val="000000" w:themeColor="text1"/>
        </w:rPr>
      </w:pPr>
    </w:p>
    <w:tbl>
      <w:tblPr>
        <w:tblStyle w:val="a5"/>
        <w:tblW w:w="0" w:type="auto"/>
        <w:tblBorders>
          <w:left w:val="none" w:sz="0" w:space="0" w:color="auto"/>
          <w:right w:val="none" w:sz="0" w:space="0" w:color="auto"/>
          <w:insideH w:val="none" w:sz="0" w:space="0" w:color="auto"/>
          <w:insideV w:val="none" w:sz="0" w:space="0" w:color="auto"/>
        </w:tblBorders>
        <w:tblLook w:val="04A0"/>
      </w:tblPr>
      <w:tblGrid>
        <w:gridCol w:w="1705"/>
        <w:gridCol w:w="7645"/>
      </w:tblGrid>
      <w:tr w:rsidR="006319AE" w:rsidTr="006319AE">
        <w:tc>
          <w:tcPr>
            <w:tcW w:w="1705" w:type="dxa"/>
          </w:tcPr>
          <w:p w:rsidR="006319AE" w:rsidRDefault="006319AE" w:rsidP="00482DE6">
            <w:pPr>
              <w:rPr>
                <w:rFonts w:ascii="Times" w:hAnsi="Times"/>
                <w:color w:val="000000" w:themeColor="text1"/>
              </w:rPr>
            </w:pPr>
            <w:r>
              <w:rPr>
                <w:rFonts w:ascii="Times" w:hAnsi="Times"/>
                <w:color w:val="000000" w:themeColor="text1"/>
              </w:rPr>
              <w:t>First year:</w:t>
            </w:r>
          </w:p>
        </w:tc>
        <w:tc>
          <w:tcPr>
            <w:tcW w:w="7645" w:type="dxa"/>
          </w:tcPr>
          <w:p w:rsidR="006319AE" w:rsidRPr="006319AE" w:rsidRDefault="003C2D27" w:rsidP="006319AE">
            <w:pPr>
              <w:jc w:val="both"/>
              <w:rPr>
                <w:rFonts w:ascii="Times" w:hAnsi="Times"/>
                <w:color w:val="000000" w:themeColor="text1"/>
              </w:rPr>
            </w:pPr>
            <m:oMathPara>
              <m:oMathParaPr>
                <m:jc m:val="left"/>
              </m:oMathParaPr>
              <m:oMath>
                <m:d>
                  <m:dPr>
                    <m:ctrlPr>
                      <w:rPr>
                        <w:rFonts w:ascii="Cambria Math" w:hAnsi="Cambria Math"/>
                        <w:i/>
                        <w:color w:val="000000" w:themeColor="text1"/>
                      </w:rPr>
                    </m:ctrlPr>
                  </m:dPr>
                  <m:e>
                    <m:r>
                      <w:rPr>
                        <w:rFonts w:ascii="Cambria Math" w:hAnsi="Cambria Math"/>
                        <w:color w:val="000000" w:themeColor="text1"/>
                      </w:rPr>
                      <m:t>$544,337-20,000</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10</m:t>
                    </m:r>
                  </m:num>
                  <m:den>
                    <m:r>
                      <w:rPr>
                        <w:rFonts w:ascii="Cambria Math" w:hAnsi="Cambria Math"/>
                        <w:color w:val="000000" w:themeColor="text1"/>
                      </w:rPr>
                      <m:t>55</m:t>
                    </m:r>
                  </m:den>
                </m:f>
                <m:r>
                  <w:rPr>
                    <w:rFonts w:ascii="Cambria Math" w:hAnsi="Cambria Math"/>
                    <w:color w:val="000000" w:themeColor="text1"/>
                  </w:rPr>
                  <m:t>=$95,334</m:t>
                </m:r>
              </m:oMath>
            </m:oMathPara>
          </w:p>
        </w:tc>
      </w:tr>
      <w:tr w:rsidR="006319AE" w:rsidTr="006319AE">
        <w:tc>
          <w:tcPr>
            <w:tcW w:w="1705" w:type="dxa"/>
          </w:tcPr>
          <w:p w:rsidR="006319AE" w:rsidRDefault="006319AE" w:rsidP="00482DE6">
            <w:pPr>
              <w:rPr>
                <w:rFonts w:ascii="Times" w:hAnsi="Times"/>
                <w:color w:val="000000" w:themeColor="text1"/>
              </w:rPr>
            </w:pPr>
            <w:r>
              <w:rPr>
                <w:rFonts w:ascii="Times" w:hAnsi="Times"/>
                <w:color w:val="000000" w:themeColor="text1"/>
              </w:rPr>
              <w:lastRenderedPageBreak/>
              <w:t>Second year:</w:t>
            </w:r>
          </w:p>
        </w:tc>
        <w:tc>
          <w:tcPr>
            <w:tcW w:w="7645" w:type="dxa"/>
          </w:tcPr>
          <w:p w:rsidR="006319AE" w:rsidRPr="006319AE" w:rsidRDefault="006319AE" w:rsidP="006319AE">
            <w:pPr>
              <w:jc w:val="both"/>
              <w:rPr>
                <w:rFonts w:ascii="Times" w:hAnsi="Times"/>
                <w:color w:val="000000" w:themeColor="text1"/>
              </w:rPr>
            </w:pPr>
            <m:oMathPara>
              <m:oMathParaPr>
                <m:jc m:val="left"/>
              </m:oMathParaPr>
              <m:oMath>
                <m:r>
                  <w:rPr>
                    <w:rFonts w:ascii="Cambria Math" w:hAnsi="Cambria Math"/>
                    <w:color w:val="000000" w:themeColor="text1"/>
                  </w:rPr>
                  <m:t>$524,337×</m:t>
                </m:r>
                <m:f>
                  <m:fPr>
                    <m:ctrlPr>
                      <w:rPr>
                        <w:rFonts w:ascii="Cambria Math" w:hAnsi="Cambria Math"/>
                        <w:i/>
                        <w:color w:val="000000" w:themeColor="text1"/>
                      </w:rPr>
                    </m:ctrlPr>
                  </m:fPr>
                  <m:num>
                    <m:r>
                      <w:rPr>
                        <w:rFonts w:ascii="Cambria Math" w:hAnsi="Cambria Math"/>
                        <w:color w:val="000000" w:themeColor="text1"/>
                      </w:rPr>
                      <m:t>9</m:t>
                    </m:r>
                  </m:num>
                  <m:den>
                    <m:r>
                      <w:rPr>
                        <w:rFonts w:ascii="Cambria Math" w:hAnsi="Cambria Math"/>
                        <w:color w:val="000000" w:themeColor="text1"/>
                      </w:rPr>
                      <m:t>55</m:t>
                    </m:r>
                  </m:den>
                </m:f>
                <m:r>
                  <w:rPr>
                    <w:rFonts w:ascii="Cambria Math" w:hAnsi="Cambria Math"/>
                    <w:color w:val="000000" w:themeColor="text1"/>
                  </w:rPr>
                  <m:t>=$85,801</m:t>
                </m:r>
              </m:oMath>
            </m:oMathPara>
          </w:p>
        </w:tc>
      </w:tr>
      <w:tr w:rsidR="006319AE" w:rsidTr="006319AE">
        <w:tc>
          <w:tcPr>
            <w:tcW w:w="1705" w:type="dxa"/>
          </w:tcPr>
          <w:p w:rsidR="006319AE" w:rsidRDefault="006319AE" w:rsidP="00482DE6">
            <w:pPr>
              <w:rPr>
                <w:rFonts w:ascii="Times" w:hAnsi="Times"/>
                <w:color w:val="000000" w:themeColor="text1"/>
              </w:rPr>
            </w:pPr>
            <w:r>
              <w:rPr>
                <w:rFonts w:ascii="Times" w:hAnsi="Times"/>
                <w:color w:val="000000" w:themeColor="text1"/>
              </w:rPr>
              <w:t>.</w:t>
            </w:r>
          </w:p>
          <w:p w:rsidR="006319AE" w:rsidRDefault="006319AE" w:rsidP="00482DE6">
            <w:pPr>
              <w:rPr>
                <w:rFonts w:ascii="Times" w:hAnsi="Times"/>
                <w:color w:val="000000" w:themeColor="text1"/>
              </w:rPr>
            </w:pPr>
            <w:r>
              <w:rPr>
                <w:rFonts w:ascii="Times" w:hAnsi="Times"/>
                <w:color w:val="000000" w:themeColor="text1"/>
              </w:rPr>
              <w:t>.</w:t>
            </w:r>
          </w:p>
          <w:p w:rsidR="006319AE" w:rsidRDefault="006319AE" w:rsidP="00482DE6">
            <w:pPr>
              <w:rPr>
                <w:rFonts w:ascii="Times" w:hAnsi="Times"/>
                <w:color w:val="000000" w:themeColor="text1"/>
              </w:rPr>
            </w:pPr>
            <w:r>
              <w:rPr>
                <w:rFonts w:ascii="Times" w:hAnsi="Times"/>
                <w:color w:val="000000" w:themeColor="text1"/>
              </w:rPr>
              <w:t>.</w:t>
            </w:r>
          </w:p>
        </w:tc>
        <w:tc>
          <w:tcPr>
            <w:tcW w:w="7645" w:type="dxa"/>
          </w:tcPr>
          <w:p w:rsidR="006319AE" w:rsidRDefault="006319AE" w:rsidP="006319AE">
            <w:pPr>
              <w:jc w:val="both"/>
              <w:rPr>
                <w:rFonts w:ascii="Times" w:hAnsi="Times"/>
                <w:color w:val="000000" w:themeColor="text1"/>
              </w:rPr>
            </w:pPr>
          </w:p>
        </w:tc>
      </w:tr>
      <w:tr w:rsidR="006319AE" w:rsidTr="006319AE">
        <w:tc>
          <w:tcPr>
            <w:tcW w:w="1705" w:type="dxa"/>
          </w:tcPr>
          <w:p w:rsidR="006319AE" w:rsidRDefault="006319AE" w:rsidP="00482DE6">
            <w:pPr>
              <w:rPr>
                <w:rFonts w:ascii="Times" w:hAnsi="Times"/>
                <w:color w:val="000000" w:themeColor="text1"/>
              </w:rPr>
            </w:pPr>
            <w:r>
              <w:rPr>
                <w:rFonts w:ascii="Times" w:hAnsi="Times"/>
                <w:color w:val="000000" w:themeColor="text1"/>
              </w:rPr>
              <w:t>Tenth year:</w:t>
            </w:r>
          </w:p>
        </w:tc>
        <w:tc>
          <w:tcPr>
            <w:tcW w:w="7645" w:type="dxa"/>
          </w:tcPr>
          <w:p w:rsidR="006319AE" w:rsidRPr="006319AE" w:rsidRDefault="006319AE" w:rsidP="006319AE">
            <w:pPr>
              <w:jc w:val="both"/>
              <w:rPr>
                <w:rFonts w:ascii="Times" w:hAnsi="Times"/>
                <w:color w:val="000000" w:themeColor="text1"/>
              </w:rPr>
            </w:pPr>
            <m:oMathPara>
              <m:oMathParaPr>
                <m:jc m:val="left"/>
              </m:oMathParaPr>
              <m:oMath>
                <m:r>
                  <w:rPr>
                    <w:rFonts w:ascii="Cambria Math" w:hAnsi="Cambria Math"/>
                    <w:color w:val="000000" w:themeColor="text1"/>
                  </w:rPr>
                  <m:t>$524,337×</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55</m:t>
                    </m:r>
                  </m:den>
                </m:f>
                <m:r>
                  <w:rPr>
                    <w:rFonts w:ascii="Cambria Math" w:hAnsi="Cambria Math"/>
                    <w:color w:val="000000" w:themeColor="text1"/>
                  </w:rPr>
                  <m:t>=$9,533</m:t>
                </m:r>
              </m:oMath>
            </m:oMathPara>
          </w:p>
        </w:tc>
      </w:tr>
    </w:tbl>
    <w:p w:rsidR="006319AE" w:rsidRDefault="006319AE" w:rsidP="00482DE6">
      <w:pPr>
        <w:rPr>
          <w:rFonts w:ascii="Times" w:hAnsi="Times"/>
          <w:color w:val="000000" w:themeColor="text1"/>
        </w:rPr>
      </w:pPr>
    </w:p>
    <w:p w:rsidR="002A34DB" w:rsidRDefault="002A34DB" w:rsidP="00482DE6">
      <w:pPr>
        <w:rPr>
          <w:rFonts w:ascii="Times" w:hAnsi="Times"/>
          <w:color w:val="000000" w:themeColor="text1"/>
        </w:rPr>
      </w:pPr>
      <w:r>
        <w:rPr>
          <w:rFonts w:ascii="Times" w:hAnsi="Times"/>
          <w:color w:val="000000" w:themeColor="text1"/>
        </w:rPr>
        <w:tab/>
        <w:t>Table 17-2 is a lease amortization schedule that includes cash payments, interest on the lease, lease obligation reductions, and outstanding lease obligations. In Table 17-2, the interest expense of the lease is 12 percent times the outstanding lease obligation; the lease obligation reduction is the cash lease payment minus interest on the lease; and the outstanding lease obligation is the lease balance minus the lease obligation reduction. The residual value of $20,000 is paid by the lessee to the lessor at the end of the tenth year to purchase the leased asset. On the balance sheet at the end of each year, both interest on the lease and lease reduction are current liabilities (current lease obligations), as presented in Table 17-3</w:t>
      </w:r>
      <w:r>
        <w:rPr>
          <w:rStyle w:val="a8"/>
          <w:rFonts w:ascii="Times" w:hAnsi="Times"/>
          <w:color w:val="000000" w:themeColor="text1"/>
        </w:rPr>
        <w:footnoteReference w:id="2"/>
      </w:r>
      <w:r>
        <w:rPr>
          <w:rFonts w:ascii="Times" w:hAnsi="Times"/>
          <w:color w:val="000000" w:themeColor="text1"/>
        </w:rPr>
        <w:t>, while noncurrent lease obligations are outstanding lease obligations, as presented in Table 17-3.</w:t>
      </w:r>
    </w:p>
    <w:p w:rsidR="00302473" w:rsidRDefault="00302473" w:rsidP="00482DE6">
      <w:pPr>
        <w:rPr>
          <w:rFonts w:ascii="Times" w:hAnsi="Times"/>
          <w:color w:val="000000" w:themeColor="text1"/>
        </w:rPr>
      </w:pPr>
    </w:p>
    <w:p w:rsidR="00302473" w:rsidRDefault="00302473" w:rsidP="00482DE6">
      <w:pPr>
        <w:rPr>
          <w:rFonts w:ascii="Times" w:hAnsi="Times"/>
          <w:b/>
          <w:color w:val="000000" w:themeColor="text1"/>
        </w:rPr>
      </w:pPr>
      <w:r>
        <w:rPr>
          <w:rFonts w:ascii="Times" w:hAnsi="Times"/>
          <w:b/>
          <w:color w:val="000000" w:themeColor="text1"/>
        </w:rPr>
        <w:t>Table 17-2 Lease Amortization Schedule</w:t>
      </w:r>
    </w:p>
    <w:tbl>
      <w:tblPr>
        <w:tblStyle w:val="a5"/>
        <w:tblW w:w="0" w:type="auto"/>
        <w:tblBorders>
          <w:left w:val="none" w:sz="0" w:space="0" w:color="auto"/>
          <w:right w:val="none" w:sz="0" w:space="0" w:color="auto"/>
          <w:insideV w:val="none" w:sz="0" w:space="0" w:color="auto"/>
        </w:tblBorders>
        <w:tblLook w:val="04A0"/>
      </w:tblPr>
      <w:tblGrid>
        <w:gridCol w:w="1870"/>
        <w:gridCol w:w="1870"/>
        <w:gridCol w:w="1870"/>
        <w:gridCol w:w="1870"/>
        <w:gridCol w:w="1870"/>
      </w:tblGrid>
      <w:tr w:rsidR="00473147" w:rsidTr="003B1380">
        <w:tc>
          <w:tcPr>
            <w:tcW w:w="9350" w:type="dxa"/>
            <w:gridSpan w:val="5"/>
          </w:tcPr>
          <w:p w:rsidR="00473147" w:rsidRDefault="00473147" w:rsidP="00473147">
            <w:pPr>
              <w:jc w:val="center"/>
              <w:rPr>
                <w:rFonts w:ascii="Times" w:hAnsi="Times"/>
                <w:color w:val="000000" w:themeColor="text1"/>
              </w:rPr>
            </w:pPr>
            <w:r>
              <w:rPr>
                <w:rFonts w:ascii="Times" w:hAnsi="Times"/>
                <w:color w:val="000000" w:themeColor="text1"/>
              </w:rPr>
              <w:t>Assumptions:</w:t>
            </w:r>
          </w:p>
          <w:p w:rsidR="00473147" w:rsidRDefault="00473147" w:rsidP="00473147">
            <w:pPr>
              <w:pStyle w:val="a3"/>
              <w:numPr>
                <w:ilvl w:val="0"/>
                <w:numId w:val="3"/>
              </w:numPr>
              <w:rPr>
                <w:rFonts w:ascii="Times" w:hAnsi="Times"/>
                <w:color w:val="000000" w:themeColor="text1"/>
              </w:rPr>
            </w:pPr>
            <w:r>
              <w:rPr>
                <w:rFonts w:ascii="Times" w:hAnsi="Times"/>
                <w:color w:val="000000" w:themeColor="text1"/>
              </w:rPr>
              <w:t>Asset value is $544,337</w:t>
            </w:r>
          </w:p>
          <w:p w:rsidR="00473147" w:rsidRDefault="00473147" w:rsidP="00473147">
            <w:pPr>
              <w:pStyle w:val="a3"/>
              <w:numPr>
                <w:ilvl w:val="0"/>
                <w:numId w:val="3"/>
              </w:numPr>
              <w:rPr>
                <w:rFonts w:ascii="Times" w:hAnsi="Times"/>
                <w:color w:val="000000" w:themeColor="text1"/>
              </w:rPr>
            </w:pPr>
            <w:r>
              <w:rPr>
                <w:rFonts w:ascii="Times" w:hAnsi="Times"/>
                <w:color w:val="000000" w:themeColor="text1"/>
              </w:rPr>
              <w:t>Interest rate is 12%</w:t>
            </w:r>
          </w:p>
          <w:p w:rsidR="00473147" w:rsidRPr="00473147" w:rsidRDefault="00473147" w:rsidP="00473147">
            <w:pPr>
              <w:pStyle w:val="a3"/>
              <w:numPr>
                <w:ilvl w:val="0"/>
                <w:numId w:val="3"/>
              </w:numPr>
              <w:rPr>
                <w:rFonts w:ascii="Times" w:hAnsi="Times"/>
                <w:color w:val="000000" w:themeColor="text1"/>
              </w:rPr>
            </w:pPr>
            <w:r>
              <w:rPr>
                <w:rFonts w:ascii="Times" w:hAnsi="Times"/>
                <w:color w:val="000000" w:themeColor="text1"/>
              </w:rPr>
              <w:t>Annual lease payments of $85,000 with final payment of $20,000 on final day of year 10</w:t>
            </w:r>
          </w:p>
        </w:tc>
      </w:tr>
      <w:tr w:rsidR="00473147" w:rsidTr="003B1380">
        <w:tc>
          <w:tcPr>
            <w:tcW w:w="1870" w:type="dxa"/>
            <w:tcBorders>
              <w:bottom w:val="single" w:sz="4" w:space="0" w:color="auto"/>
            </w:tcBorders>
          </w:tcPr>
          <w:p w:rsidR="00473147" w:rsidRDefault="00473147" w:rsidP="00473147">
            <w:pPr>
              <w:jc w:val="center"/>
              <w:rPr>
                <w:rFonts w:ascii="Times" w:hAnsi="Times"/>
                <w:b/>
                <w:color w:val="000000" w:themeColor="text1"/>
              </w:rPr>
            </w:pPr>
            <w:r>
              <w:rPr>
                <w:rFonts w:ascii="Times" w:hAnsi="Times"/>
                <w:b/>
                <w:color w:val="000000" w:themeColor="text1"/>
              </w:rPr>
              <w:t>Beginning of Year</w:t>
            </w:r>
          </w:p>
        </w:tc>
        <w:tc>
          <w:tcPr>
            <w:tcW w:w="1870" w:type="dxa"/>
            <w:tcBorders>
              <w:bottom w:val="single" w:sz="4" w:space="0" w:color="auto"/>
            </w:tcBorders>
          </w:tcPr>
          <w:p w:rsidR="00473147" w:rsidRDefault="00473147" w:rsidP="00473147">
            <w:pPr>
              <w:jc w:val="center"/>
              <w:rPr>
                <w:rFonts w:ascii="Times" w:hAnsi="Times"/>
                <w:b/>
                <w:color w:val="000000" w:themeColor="text1"/>
              </w:rPr>
            </w:pPr>
            <w:r>
              <w:rPr>
                <w:rFonts w:ascii="Times" w:hAnsi="Times"/>
                <w:b/>
                <w:color w:val="000000" w:themeColor="text1"/>
              </w:rPr>
              <w:t>(A)</w:t>
            </w:r>
          </w:p>
          <w:p w:rsidR="00473147" w:rsidRDefault="00473147" w:rsidP="00473147">
            <w:pPr>
              <w:jc w:val="center"/>
              <w:rPr>
                <w:rFonts w:ascii="Times" w:hAnsi="Times"/>
                <w:b/>
                <w:color w:val="000000" w:themeColor="text1"/>
              </w:rPr>
            </w:pPr>
            <w:r>
              <w:rPr>
                <w:rFonts w:ascii="Times" w:hAnsi="Times"/>
                <w:b/>
                <w:color w:val="000000" w:themeColor="text1"/>
              </w:rPr>
              <w:t>Cash Payment</w:t>
            </w:r>
          </w:p>
          <w:p w:rsidR="00473147" w:rsidRDefault="00473147" w:rsidP="00473147">
            <w:pPr>
              <w:jc w:val="center"/>
              <w:rPr>
                <w:rFonts w:ascii="Times" w:hAnsi="Times"/>
                <w:b/>
                <w:color w:val="000000" w:themeColor="text1"/>
              </w:rPr>
            </w:pPr>
            <w:r>
              <w:rPr>
                <w:rFonts w:ascii="Times" w:hAnsi="Times"/>
                <w:b/>
                <w:color w:val="000000" w:themeColor="text1"/>
              </w:rPr>
              <w:t>(A=B+C)</w:t>
            </w:r>
          </w:p>
        </w:tc>
        <w:tc>
          <w:tcPr>
            <w:tcW w:w="1870" w:type="dxa"/>
            <w:tcBorders>
              <w:bottom w:val="single" w:sz="4" w:space="0" w:color="auto"/>
            </w:tcBorders>
          </w:tcPr>
          <w:p w:rsidR="00473147" w:rsidRDefault="00473147" w:rsidP="00473147">
            <w:pPr>
              <w:jc w:val="center"/>
              <w:rPr>
                <w:rFonts w:ascii="Times" w:hAnsi="Times"/>
                <w:b/>
                <w:color w:val="000000" w:themeColor="text1"/>
              </w:rPr>
            </w:pPr>
            <w:r>
              <w:rPr>
                <w:rFonts w:ascii="Times" w:hAnsi="Times"/>
                <w:b/>
                <w:color w:val="000000" w:themeColor="text1"/>
              </w:rPr>
              <w:t>(B)</w:t>
            </w:r>
          </w:p>
          <w:p w:rsidR="00473147" w:rsidRDefault="00473147" w:rsidP="00473147">
            <w:pPr>
              <w:jc w:val="center"/>
              <w:rPr>
                <w:rFonts w:ascii="Times" w:hAnsi="Times"/>
                <w:b/>
                <w:color w:val="000000" w:themeColor="text1"/>
              </w:rPr>
            </w:pPr>
            <w:r>
              <w:rPr>
                <w:rFonts w:ascii="Times" w:hAnsi="Times"/>
                <w:b/>
                <w:color w:val="000000" w:themeColor="text1"/>
              </w:rPr>
              <w:t>Interest on Lease</w:t>
            </w:r>
          </w:p>
          <w:p w:rsidR="00473147" w:rsidRDefault="00473147" w:rsidP="00473147">
            <w:pPr>
              <w:jc w:val="center"/>
              <w:rPr>
                <w:rFonts w:ascii="Times" w:hAnsi="Times"/>
                <w:b/>
                <w:color w:val="000000" w:themeColor="text1"/>
              </w:rPr>
            </w:pPr>
            <w:r>
              <w:rPr>
                <w:rFonts w:ascii="Times" w:hAnsi="Times"/>
                <w:b/>
                <w:color w:val="000000" w:themeColor="text1"/>
              </w:rPr>
              <w:t>[B=(D)(12%)]</w:t>
            </w:r>
          </w:p>
        </w:tc>
        <w:tc>
          <w:tcPr>
            <w:tcW w:w="1870" w:type="dxa"/>
            <w:tcBorders>
              <w:bottom w:val="single" w:sz="4" w:space="0" w:color="auto"/>
            </w:tcBorders>
          </w:tcPr>
          <w:p w:rsidR="00473147" w:rsidRDefault="00473147" w:rsidP="00473147">
            <w:pPr>
              <w:jc w:val="center"/>
              <w:rPr>
                <w:rFonts w:ascii="Times" w:hAnsi="Times"/>
                <w:b/>
                <w:color w:val="000000" w:themeColor="text1"/>
              </w:rPr>
            </w:pPr>
            <w:r>
              <w:rPr>
                <w:rFonts w:ascii="Times" w:hAnsi="Times"/>
                <w:b/>
                <w:color w:val="000000" w:themeColor="text1"/>
              </w:rPr>
              <w:t>(C)</w:t>
            </w:r>
          </w:p>
          <w:p w:rsidR="00473147" w:rsidRDefault="00473147" w:rsidP="00473147">
            <w:pPr>
              <w:jc w:val="center"/>
              <w:rPr>
                <w:rFonts w:ascii="Times" w:hAnsi="Times"/>
                <w:b/>
                <w:color w:val="000000" w:themeColor="text1"/>
              </w:rPr>
            </w:pPr>
            <w:r>
              <w:rPr>
                <w:rFonts w:ascii="Times" w:hAnsi="Times"/>
                <w:b/>
                <w:color w:val="000000" w:themeColor="text1"/>
              </w:rPr>
              <w:t>Lease Obligation Reduction</w:t>
            </w:r>
          </w:p>
          <w:p w:rsidR="00473147" w:rsidRDefault="00473147" w:rsidP="00473147">
            <w:pPr>
              <w:jc w:val="center"/>
              <w:rPr>
                <w:rFonts w:ascii="Times" w:hAnsi="Times"/>
                <w:b/>
                <w:color w:val="000000" w:themeColor="text1"/>
              </w:rPr>
            </w:pPr>
            <w:r>
              <w:rPr>
                <w:rFonts w:ascii="Times" w:hAnsi="Times"/>
                <w:b/>
                <w:color w:val="000000" w:themeColor="text1"/>
              </w:rPr>
              <w:t>(C=A-B)</w:t>
            </w:r>
          </w:p>
        </w:tc>
        <w:tc>
          <w:tcPr>
            <w:tcW w:w="1870" w:type="dxa"/>
            <w:tcBorders>
              <w:bottom w:val="single" w:sz="4" w:space="0" w:color="auto"/>
            </w:tcBorders>
          </w:tcPr>
          <w:p w:rsidR="00473147" w:rsidRDefault="00473147" w:rsidP="00473147">
            <w:pPr>
              <w:jc w:val="center"/>
              <w:rPr>
                <w:rFonts w:ascii="Times" w:hAnsi="Times"/>
                <w:b/>
                <w:color w:val="000000" w:themeColor="text1"/>
              </w:rPr>
            </w:pPr>
            <w:r>
              <w:rPr>
                <w:rFonts w:ascii="Times" w:hAnsi="Times"/>
                <w:b/>
                <w:color w:val="000000" w:themeColor="text1"/>
              </w:rPr>
              <w:t>(D)</w:t>
            </w:r>
          </w:p>
          <w:p w:rsidR="00473147" w:rsidRDefault="00473147" w:rsidP="00473147">
            <w:pPr>
              <w:jc w:val="center"/>
              <w:rPr>
                <w:rFonts w:ascii="Times" w:hAnsi="Times"/>
                <w:b/>
                <w:color w:val="000000" w:themeColor="text1"/>
              </w:rPr>
            </w:pPr>
            <w:r>
              <w:rPr>
                <w:rFonts w:ascii="Times" w:hAnsi="Times"/>
                <w:b/>
                <w:color w:val="000000" w:themeColor="text1"/>
              </w:rPr>
              <w:t>Outstanding Lease Obligation</w:t>
            </w:r>
          </w:p>
          <w:p w:rsidR="00473147" w:rsidRDefault="00473147" w:rsidP="00473147">
            <w:pPr>
              <w:jc w:val="center"/>
              <w:rPr>
                <w:rFonts w:ascii="Times" w:hAnsi="Times"/>
                <w:b/>
                <w:color w:val="000000" w:themeColor="text1"/>
              </w:rPr>
            </w:pPr>
            <w:r>
              <w:rPr>
                <w:rFonts w:ascii="Times" w:hAnsi="Times"/>
                <w:b/>
                <w:color w:val="000000" w:themeColor="text1"/>
              </w:rPr>
              <w:t>(D=D-C)</w:t>
            </w:r>
            <w:ins w:id="19" w:author="Dad" w:date="2018-04-15T12:12:00Z">
              <w:r w:rsidR="001A5013">
                <w:rPr>
                  <w:rFonts w:ascii="Times" w:hAnsi="Times"/>
                  <w:b/>
                  <w:color w:val="000000" w:themeColor="text1"/>
                </w:rPr>
                <w:t>*</w:t>
              </w:r>
            </w:ins>
          </w:p>
        </w:tc>
      </w:tr>
      <w:tr w:rsidR="00473147" w:rsidTr="003B1380">
        <w:tc>
          <w:tcPr>
            <w:tcW w:w="1870" w:type="dxa"/>
            <w:tcBorders>
              <w:bottom w:val="nil"/>
            </w:tcBorders>
          </w:tcPr>
          <w:p w:rsidR="00473147" w:rsidRPr="00473147" w:rsidRDefault="00473147" w:rsidP="00482DE6">
            <w:pPr>
              <w:rPr>
                <w:rFonts w:ascii="Times" w:hAnsi="Times"/>
                <w:color w:val="000000" w:themeColor="text1"/>
              </w:rPr>
            </w:pPr>
            <w:r>
              <w:rPr>
                <w:rFonts w:ascii="Times" w:hAnsi="Times"/>
                <w:color w:val="000000" w:themeColor="text1"/>
              </w:rPr>
              <w:t>0</w:t>
            </w:r>
          </w:p>
        </w:tc>
        <w:tc>
          <w:tcPr>
            <w:tcW w:w="1870" w:type="dxa"/>
            <w:tcBorders>
              <w:bottom w:val="nil"/>
            </w:tcBorders>
          </w:tcPr>
          <w:p w:rsidR="00473147" w:rsidRPr="00473147" w:rsidRDefault="00473147" w:rsidP="003B1380">
            <w:pPr>
              <w:jc w:val="center"/>
              <w:rPr>
                <w:rFonts w:ascii="Times" w:hAnsi="Times"/>
                <w:color w:val="000000" w:themeColor="text1"/>
              </w:rPr>
            </w:pPr>
          </w:p>
        </w:tc>
        <w:tc>
          <w:tcPr>
            <w:tcW w:w="1870" w:type="dxa"/>
            <w:tcBorders>
              <w:bottom w:val="nil"/>
            </w:tcBorders>
          </w:tcPr>
          <w:p w:rsidR="00473147" w:rsidRPr="00473147" w:rsidRDefault="00473147" w:rsidP="003B1380">
            <w:pPr>
              <w:jc w:val="center"/>
              <w:rPr>
                <w:rFonts w:ascii="Times" w:hAnsi="Times"/>
                <w:color w:val="000000" w:themeColor="text1"/>
              </w:rPr>
            </w:pPr>
          </w:p>
        </w:tc>
        <w:tc>
          <w:tcPr>
            <w:tcW w:w="1870" w:type="dxa"/>
            <w:tcBorders>
              <w:bottom w:val="nil"/>
            </w:tcBorders>
          </w:tcPr>
          <w:p w:rsidR="00473147" w:rsidRPr="00473147" w:rsidRDefault="00473147" w:rsidP="003B1380">
            <w:pPr>
              <w:jc w:val="center"/>
              <w:rPr>
                <w:rFonts w:ascii="Times" w:hAnsi="Times"/>
                <w:color w:val="000000" w:themeColor="text1"/>
              </w:rPr>
            </w:pPr>
          </w:p>
        </w:tc>
        <w:tc>
          <w:tcPr>
            <w:tcW w:w="1870" w:type="dxa"/>
            <w:tcBorders>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$544,337.00</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1</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$85,000.00</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459,337.00</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2</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55,120.44</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29,879.56</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429,457.44</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3</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51,534.89</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33,465.16</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395,992.28</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4</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47,519.07</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37,480.93</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358,511.35</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5</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43,021.36</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41,978.64</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316,532.71</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6</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37,983.93</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47,016.08</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269,516.64</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7</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32,342.00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52,658.00</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216,858.64</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8</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26,023.04</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58,976.96</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157,881.68</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9</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18,945.80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66,054.20</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91,827.48</w:t>
            </w:r>
          </w:p>
        </w:tc>
      </w:tr>
      <w:tr w:rsidR="00473147" w:rsidTr="003B1380">
        <w:tc>
          <w:tcPr>
            <w:tcW w:w="1870" w:type="dxa"/>
            <w:tcBorders>
              <w:top w:val="nil"/>
              <w:bottom w:val="nil"/>
            </w:tcBorders>
          </w:tcPr>
          <w:p w:rsidR="00473147" w:rsidRPr="00473147" w:rsidRDefault="00473147" w:rsidP="00482DE6">
            <w:pPr>
              <w:rPr>
                <w:rFonts w:ascii="Times" w:hAnsi="Times"/>
                <w:color w:val="000000" w:themeColor="text1"/>
              </w:rPr>
            </w:pPr>
            <w:r>
              <w:rPr>
                <w:rFonts w:ascii="Times" w:hAnsi="Times"/>
                <w:color w:val="000000" w:themeColor="text1"/>
              </w:rPr>
              <w:t>10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85,000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11,019.30</w:t>
            </w:r>
          </w:p>
        </w:tc>
        <w:tc>
          <w:tcPr>
            <w:tcW w:w="1870" w:type="dxa"/>
            <w:tcBorders>
              <w:top w:val="nil"/>
              <w:bottom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73,980.70</w:t>
            </w:r>
          </w:p>
        </w:tc>
        <w:tc>
          <w:tcPr>
            <w:tcW w:w="1870" w:type="dxa"/>
            <w:tcBorders>
              <w:top w:val="nil"/>
              <w:bottom w:val="nil"/>
            </w:tcBorders>
          </w:tcPr>
          <w:p w:rsidR="00473147" w:rsidRPr="00473147" w:rsidRDefault="002907DB" w:rsidP="003B1380">
            <w:pPr>
              <w:jc w:val="center"/>
              <w:rPr>
                <w:rFonts w:ascii="Times" w:hAnsi="Times"/>
                <w:color w:val="000000" w:themeColor="text1"/>
              </w:rPr>
            </w:pPr>
            <w:r>
              <w:rPr>
                <w:rFonts w:ascii="Times" w:hAnsi="Times"/>
                <w:color w:val="000000" w:themeColor="text1"/>
              </w:rPr>
              <w:t>17,8</w:t>
            </w:r>
            <w:r w:rsidR="003B1380">
              <w:rPr>
                <w:rFonts w:ascii="Times" w:hAnsi="Times"/>
                <w:color w:val="000000" w:themeColor="text1"/>
              </w:rPr>
              <w:t>46.78</w:t>
            </w:r>
          </w:p>
        </w:tc>
      </w:tr>
      <w:tr w:rsidR="00473147" w:rsidTr="003B1380">
        <w:tc>
          <w:tcPr>
            <w:tcW w:w="1870" w:type="dxa"/>
            <w:tcBorders>
              <w:top w:val="nil"/>
            </w:tcBorders>
          </w:tcPr>
          <w:p w:rsidR="00473147" w:rsidRDefault="00473147" w:rsidP="00482DE6">
            <w:pPr>
              <w:rPr>
                <w:rFonts w:ascii="Times" w:hAnsi="Times"/>
                <w:color w:val="000000" w:themeColor="text1"/>
              </w:rPr>
            </w:pPr>
            <w:r>
              <w:rPr>
                <w:rFonts w:ascii="Times" w:hAnsi="Times"/>
                <w:color w:val="000000" w:themeColor="text1"/>
              </w:rPr>
              <w:t>End of year 10</w:t>
            </w:r>
          </w:p>
        </w:tc>
        <w:tc>
          <w:tcPr>
            <w:tcW w:w="1870" w:type="dxa"/>
            <w:tcBorders>
              <w:top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20,000</w:t>
            </w:r>
          </w:p>
        </w:tc>
        <w:tc>
          <w:tcPr>
            <w:tcW w:w="1870" w:type="dxa"/>
            <w:tcBorders>
              <w:top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2,141.61</w:t>
            </w:r>
          </w:p>
        </w:tc>
        <w:tc>
          <w:tcPr>
            <w:tcW w:w="1870" w:type="dxa"/>
            <w:tcBorders>
              <w:top w:val="nil"/>
            </w:tcBorders>
          </w:tcPr>
          <w:p w:rsidR="00473147" w:rsidRPr="00473147" w:rsidRDefault="00473147" w:rsidP="003B1380">
            <w:pPr>
              <w:jc w:val="center"/>
              <w:rPr>
                <w:rFonts w:ascii="Times" w:hAnsi="Times"/>
                <w:color w:val="000000" w:themeColor="text1"/>
              </w:rPr>
            </w:pPr>
            <w:r>
              <w:rPr>
                <w:rFonts w:ascii="Times" w:hAnsi="Times"/>
                <w:color w:val="000000" w:themeColor="text1"/>
              </w:rPr>
              <w:t>17,846.78</w:t>
            </w:r>
          </w:p>
        </w:tc>
        <w:tc>
          <w:tcPr>
            <w:tcW w:w="1870" w:type="dxa"/>
            <w:tcBorders>
              <w:top w:val="nil"/>
            </w:tcBorders>
          </w:tcPr>
          <w:p w:rsidR="00473147" w:rsidRPr="00473147" w:rsidRDefault="003B1380" w:rsidP="003B1380">
            <w:pPr>
              <w:jc w:val="center"/>
              <w:rPr>
                <w:rFonts w:ascii="Times" w:hAnsi="Times"/>
                <w:color w:val="000000" w:themeColor="text1"/>
              </w:rPr>
            </w:pPr>
            <w:r>
              <w:rPr>
                <w:rFonts w:ascii="Times" w:hAnsi="Times"/>
                <w:color w:val="000000" w:themeColor="text1"/>
              </w:rPr>
              <w:t>0</w:t>
            </w:r>
          </w:p>
        </w:tc>
      </w:tr>
    </w:tbl>
    <w:p w:rsidR="00473147" w:rsidRDefault="001A5013" w:rsidP="00482DE6">
      <w:pPr>
        <w:rPr>
          <w:ins w:id="20" w:author="Dad" w:date="2018-04-15T12:12:00Z"/>
          <w:rFonts w:ascii="Times" w:hAnsi="Times"/>
          <w:b/>
          <w:color w:val="000000" w:themeColor="text1"/>
        </w:rPr>
      </w:pPr>
      <w:ins w:id="21" w:author="Dad" w:date="2018-04-15T12:12:00Z">
        <w:r>
          <w:rPr>
            <w:rFonts w:ascii="Times" w:hAnsi="Times"/>
            <w:b/>
            <w:color w:val="000000" w:themeColor="text1"/>
          </w:rPr>
          <w:t>* $544,337.00 - $85,000.00 = $459,337.00, $459,337.00 - $29,879.56 = $429,457.44</w:t>
        </w:r>
      </w:ins>
    </w:p>
    <w:p w:rsidR="001A5013" w:rsidRDefault="001A5013" w:rsidP="00482DE6">
      <w:pPr>
        <w:rPr>
          <w:rFonts w:ascii="Times" w:hAnsi="Times"/>
          <w:b/>
          <w:color w:val="000000" w:themeColor="text1"/>
        </w:rPr>
      </w:pPr>
    </w:p>
    <w:p w:rsidR="003B1380" w:rsidRDefault="003B1380" w:rsidP="00482DE6">
      <w:pPr>
        <w:rPr>
          <w:rFonts w:ascii="Times" w:hAnsi="Times"/>
          <w:color w:val="000000" w:themeColor="text1"/>
        </w:rPr>
      </w:pPr>
      <w:r>
        <w:rPr>
          <w:rFonts w:ascii="Times" w:hAnsi="Times"/>
          <w:color w:val="000000" w:themeColor="text1"/>
        </w:rPr>
        <w:lastRenderedPageBreak/>
        <w:tab/>
        <w:t>A decrease of the shareholders’ equity account caused by the accrued interest occurs because of the accounting treatment of leases for reporting purposes. While these equity effects are purely accounting creations (that is, they affect such factors as ratios and returns), they are still a real concern to shareholders, management, creditors, and others involved.</w:t>
      </w:r>
    </w:p>
    <w:p w:rsidR="0024564F" w:rsidRDefault="0024564F" w:rsidP="00482DE6">
      <w:pPr>
        <w:rPr>
          <w:rFonts w:ascii="Times" w:hAnsi="Times"/>
          <w:color w:val="000000" w:themeColor="text1"/>
        </w:rPr>
      </w:pPr>
      <w:r>
        <w:rPr>
          <w:rFonts w:ascii="Times" w:hAnsi="Times"/>
          <w:color w:val="000000" w:themeColor="text1"/>
        </w:rPr>
        <w:tab/>
        <w:t>On the lessee’s income statement, both depreciation and the interest expense implicit in the lease payments, as shown in Table 17-1 and 17-2, are deductions from income. The depreciation method used depends on which of the four criteria for capital leases identified at the beginning of this section are satisfied. If rules 1 or 2 are satisfied and a bargaining purchase option and/or the lase transfers ownership, then the lessee’s normal depreciation policies apply. If rules 1 or 2 are not satisfied and either rules 3 or 4 are, then the asset must be amortized over the term of the lease contract. Thus, more flexibility in depreciation expense write-off is granted to the lessor if rules 1 or 2 are satisfied.</w:t>
      </w:r>
    </w:p>
    <w:p w:rsidR="008C7984" w:rsidRDefault="008C7984" w:rsidP="00482DE6">
      <w:pPr>
        <w:rPr>
          <w:rFonts w:ascii="Times" w:hAnsi="Times"/>
          <w:color w:val="000000" w:themeColor="text1"/>
        </w:rPr>
      </w:pPr>
    </w:p>
    <w:p w:rsidR="008C7984" w:rsidRDefault="008C7984" w:rsidP="00482DE6">
      <w:pPr>
        <w:rPr>
          <w:rFonts w:ascii="Times" w:hAnsi="Times"/>
          <w:color w:val="000000" w:themeColor="text1"/>
        </w:rPr>
      </w:pPr>
      <w:r>
        <w:rPr>
          <w:rFonts w:ascii="Times" w:hAnsi="Times"/>
          <w:b/>
          <w:color w:val="000000" w:themeColor="text1"/>
        </w:rPr>
        <w:t>Table 17-3 Principle Repayment Figures on an Annual Basis – Balance Sheets for Ten Years of Lease Arrangements</w:t>
      </w:r>
    </w:p>
    <w:tbl>
      <w:tblPr>
        <w:tblStyle w:val="a5"/>
        <w:tblW w:w="0" w:type="auto"/>
        <w:tblLook w:val="04A0"/>
      </w:tblPr>
      <w:tblGrid>
        <w:gridCol w:w="2337"/>
        <w:gridCol w:w="2337"/>
        <w:gridCol w:w="2338"/>
        <w:gridCol w:w="2338"/>
      </w:tblGrid>
      <w:tr w:rsidR="008C7984" w:rsidTr="008C7984">
        <w:tc>
          <w:tcPr>
            <w:tcW w:w="9350" w:type="dxa"/>
            <w:gridSpan w:val="4"/>
            <w:tcBorders>
              <w:left w:val="nil"/>
              <w:bottom w:val="single" w:sz="4" w:space="0" w:color="auto"/>
              <w:right w:val="nil"/>
            </w:tcBorders>
          </w:tcPr>
          <w:p w:rsidR="008C7984" w:rsidRDefault="008C7984" w:rsidP="008C7984">
            <w:pPr>
              <w:jc w:val="center"/>
              <w:rPr>
                <w:rFonts w:ascii="Times" w:hAnsi="Times"/>
                <w:color w:val="000000" w:themeColor="text1"/>
              </w:rPr>
            </w:pPr>
            <w:r>
              <w:rPr>
                <w:rFonts w:ascii="Times" w:hAnsi="Times"/>
                <w:color w:val="000000" w:themeColor="text1"/>
              </w:rPr>
              <w:t>Assumptions:</w:t>
            </w:r>
          </w:p>
          <w:p w:rsidR="008C7984" w:rsidRDefault="008C7984" w:rsidP="008C7984">
            <w:pPr>
              <w:pStyle w:val="a3"/>
              <w:numPr>
                <w:ilvl w:val="0"/>
                <w:numId w:val="4"/>
              </w:numPr>
              <w:rPr>
                <w:rFonts w:ascii="Times" w:hAnsi="Times"/>
                <w:color w:val="000000" w:themeColor="text1"/>
              </w:rPr>
            </w:pPr>
            <w:r>
              <w:rPr>
                <w:rFonts w:ascii="Times" w:hAnsi="Times"/>
                <w:color w:val="000000" w:themeColor="text1"/>
              </w:rPr>
              <w:t>Initial asset value of $544,337</w:t>
            </w:r>
          </w:p>
          <w:p w:rsidR="008C7984" w:rsidRDefault="008C7984" w:rsidP="008C7984">
            <w:pPr>
              <w:pStyle w:val="a3"/>
              <w:numPr>
                <w:ilvl w:val="0"/>
                <w:numId w:val="4"/>
              </w:numPr>
              <w:rPr>
                <w:rFonts w:ascii="Times" w:hAnsi="Times"/>
                <w:color w:val="000000" w:themeColor="text1"/>
              </w:rPr>
            </w:pPr>
            <w:r>
              <w:rPr>
                <w:rFonts w:ascii="Times" w:hAnsi="Times"/>
                <w:color w:val="000000" w:themeColor="text1"/>
              </w:rPr>
              <w:t>Depreciation schedule in Table 17-1 used to update asset value</w:t>
            </w:r>
          </w:p>
          <w:p w:rsidR="008C7984" w:rsidRPr="008C7984" w:rsidRDefault="008C7984" w:rsidP="008C7984">
            <w:pPr>
              <w:pStyle w:val="a3"/>
              <w:numPr>
                <w:ilvl w:val="0"/>
                <w:numId w:val="4"/>
              </w:numPr>
              <w:rPr>
                <w:rFonts w:ascii="Times" w:hAnsi="Times"/>
                <w:color w:val="000000" w:themeColor="text1"/>
              </w:rPr>
            </w:pPr>
            <w:r>
              <w:rPr>
                <w:rFonts w:ascii="Times" w:hAnsi="Times"/>
                <w:color w:val="000000" w:themeColor="text1"/>
              </w:rPr>
              <w:t>Outstanding lease obligations taken from Table 17-2</w:t>
            </w:r>
          </w:p>
        </w:tc>
      </w:tr>
      <w:tr w:rsidR="008C7984" w:rsidTr="008C7984">
        <w:tc>
          <w:tcPr>
            <w:tcW w:w="2337" w:type="dxa"/>
            <w:tcBorders>
              <w:left w:val="nil"/>
              <w:bottom w:val="single" w:sz="4" w:space="0" w:color="auto"/>
              <w:right w:val="nil"/>
            </w:tcBorders>
          </w:tcPr>
          <w:p w:rsidR="008C7984" w:rsidRPr="008C7984" w:rsidRDefault="008C7984" w:rsidP="008C7984">
            <w:pPr>
              <w:jc w:val="center"/>
              <w:rPr>
                <w:rFonts w:ascii="Times" w:hAnsi="Times"/>
                <w:b/>
                <w:color w:val="000000" w:themeColor="text1"/>
              </w:rPr>
            </w:pPr>
            <w:r w:rsidRPr="008C7984">
              <w:rPr>
                <w:rFonts w:ascii="Times" w:hAnsi="Times"/>
                <w:b/>
                <w:color w:val="000000" w:themeColor="text1"/>
              </w:rPr>
              <w:t>End of Year</w:t>
            </w:r>
          </w:p>
        </w:tc>
        <w:tc>
          <w:tcPr>
            <w:tcW w:w="2337" w:type="dxa"/>
            <w:tcBorders>
              <w:left w:val="nil"/>
              <w:bottom w:val="single" w:sz="4" w:space="0" w:color="auto"/>
              <w:right w:val="nil"/>
            </w:tcBorders>
          </w:tcPr>
          <w:p w:rsidR="008C7984" w:rsidRPr="008C7984" w:rsidRDefault="008C7984" w:rsidP="008C7984">
            <w:pPr>
              <w:jc w:val="center"/>
              <w:rPr>
                <w:rFonts w:ascii="Times" w:hAnsi="Times"/>
                <w:b/>
                <w:color w:val="000000" w:themeColor="text1"/>
              </w:rPr>
            </w:pPr>
            <w:r w:rsidRPr="008C7984">
              <w:rPr>
                <w:rFonts w:ascii="Times" w:hAnsi="Times"/>
                <w:b/>
                <w:color w:val="000000" w:themeColor="text1"/>
              </w:rPr>
              <w:t>Assets</w:t>
            </w:r>
          </w:p>
        </w:tc>
        <w:tc>
          <w:tcPr>
            <w:tcW w:w="2338" w:type="dxa"/>
            <w:tcBorders>
              <w:left w:val="nil"/>
              <w:bottom w:val="single" w:sz="4" w:space="0" w:color="auto"/>
              <w:right w:val="nil"/>
            </w:tcBorders>
          </w:tcPr>
          <w:p w:rsidR="008C7984" w:rsidRPr="008C7984" w:rsidRDefault="008C7984" w:rsidP="008C7984">
            <w:pPr>
              <w:jc w:val="center"/>
              <w:rPr>
                <w:rFonts w:ascii="Times" w:hAnsi="Times"/>
                <w:b/>
                <w:color w:val="000000" w:themeColor="text1"/>
              </w:rPr>
            </w:pPr>
            <w:r w:rsidRPr="008C7984">
              <w:rPr>
                <w:rFonts w:ascii="Times" w:hAnsi="Times"/>
                <w:b/>
                <w:color w:val="000000" w:themeColor="text1"/>
              </w:rPr>
              <w:t>Current Lease Obligations</w:t>
            </w:r>
          </w:p>
        </w:tc>
        <w:tc>
          <w:tcPr>
            <w:tcW w:w="2338" w:type="dxa"/>
            <w:tcBorders>
              <w:left w:val="nil"/>
              <w:bottom w:val="single" w:sz="4" w:space="0" w:color="auto"/>
              <w:right w:val="nil"/>
            </w:tcBorders>
          </w:tcPr>
          <w:p w:rsidR="008C7984" w:rsidRPr="008C7984" w:rsidRDefault="008C7984" w:rsidP="008C7984">
            <w:pPr>
              <w:jc w:val="center"/>
              <w:rPr>
                <w:rFonts w:ascii="Times" w:hAnsi="Times"/>
                <w:b/>
                <w:color w:val="000000" w:themeColor="text1"/>
              </w:rPr>
            </w:pPr>
            <w:r w:rsidRPr="008C7984">
              <w:rPr>
                <w:rFonts w:ascii="Times" w:hAnsi="Times"/>
                <w:b/>
                <w:color w:val="000000" w:themeColor="text1"/>
              </w:rPr>
              <w:t>Noncurrent Lease Obligations</w:t>
            </w:r>
          </w:p>
        </w:tc>
      </w:tr>
      <w:tr w:rsidR="008C7984" w:rsidTr="008C7984">
        <w:tc>
          <w:tcPr>
            <w:tcW w:w="2337" w:type="dxa"/>
            <w:tcBorders>
              <w:top w:val="single" w:sz="4" w:space="0" w:color="auto"/>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0</w:t>
            </w:r>
          </w:p>
        </w:tc>
        <w:tc>
          <w:tcPr>
            <w:tcW w:w="2337" w:type="dxa"/>
            <w:tcBorders>
              <w:top w:val="single" w:sz="4" w:space="0" w:color="auto"/>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$544,337</w:t>
            </w:r>
          </w:p>
        </w:tc>
        <w:tc>
          <w:tcPr>
            <w:tcW w:w="2338" w:type="dxa"/>
            <w:tcBorders>
              <w:top w:val="single" w:sz="4" w:space="0" w:color="auto"/>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$0</w:t>
            </w:r>
          </w:p>
        </w:tc>
        <w:tc>
          <w:tcPr>
            <w:tcW w:w="2338" w:type="dxa"/>
            <w:tcBorders>
              <w:top w:val="single" w:sz="4" w:space="0" w:color="auto"/>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$0</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1</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449,003</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459,337.00</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2</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363,202</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429,457.44</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3</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286,935</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395,992.28</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4</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220,201</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358,511.35</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5</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163,001</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316,532.71</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6</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115,334</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269,516.64</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7</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77,200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216,858.64</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48,600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157,881.68</w:t>
            </w:r>
          </w:p>
        </w:tc>
      </w:tr>
      <w:tr w:rsidR="008C7984" w:rsidTr="008C7984">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9</w:t>
            </w:r>
          </w:p>
        </w:tc>
        <w:tc>
          <w:tcPr>
            <w:tcW w:w="2337"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29,533</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85,000</w:t>
            </w:r>
          </w:p>
        </w:tc>
        <w:tc>
          <w:tcPr>
            <w:tcW w:w="2338" w:type="dxa"/>
            <w:tcBorders>
              <w:top w:val="nil"/>
              <w:left w:val="nil"/>
              <w:bottom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91,827.48</w:t>
            </w:r>
          </w:p>
        </w:tc>
      </w:tr>
      <w:tr w:rsidR="008C7984" w:rsidTr="008C7984">
        <w:tc>
          <w:tcPr>
            <w:tcW w:w="2337" w:type="dxa"/>
            <w:tcBorders>
              <w:top w:val="nil"/>
              <w:left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10</w:t>
            </w:r>
          </w:p>
        </w:tc>
        <w:tc>
          <w:tcPr>
            <w:tcW w:w="2337" w:type="dxa"/>
            <w:tcBorders>
              <w:top w:val="nil"/>
              <w:left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20,000</w:t>
            </w:r>
          </w:p>
        </w:tc>
        <w:tc>
          <w:tcPr>
            <w:tcW w:w="2338" w:type="dxa"/>
            <w:tcBorders>
              <w:top w:val="nil"/>
              <w:left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0</w:t>
            </w:r>
          </w:p>
        </w:tc>
        <w:tc>
          <w:tcPr>
            <w:tcW w:w="2338" w:type="dxa"/>
            <w:tcBorders>
              <w:top w:val="nil"/>
              <w:left w:val="nil"/>
              <w:right w:val="nil"/>
            </w:tcBorders>
          </w:tcPr>
          <w:p w:rsidR="008C7984" w:rsidRDefault="008C7984" w:rsidP="008C7984">
            <w:pPr>
              <w:jc w:val="center"/>
              <w:rPr>
                <w:rFonts w:ascii="Times" w:hAnsi="Times"/>
                <w:color w:val="000000" w:themeColor="text1"/>
              </w:rPr>
            </w:pPr>
            <w:r>
              <w:rPr>
                <w:rFonts w:ascii="Times" w:hAnsi="Times"/>
                <w:color w:val="000000" w:themeColor="text1"/>
              </w:rPr>
              <w:t>0</w:t>
            </w:r>
          </w:p>
        </w:tc>
      </w:tr>
    </w:tbl>
    <w:p w:rsidR="008C7984" w:rsidRDefault="008C7984" w:rsidP="00482DE6">
      <w:pPr>
        <w:rPr>
          <w:rFonts w:ascii="Times" w:hAnsi="Times"/>
          <w:color w:val="000000" w:themeColor="text1"/>
        </w:rPr>
      </w:pPr>
    </w:p>
    <w:p w:rsidR="008C7984" w:rsidRDefault="004062C1" w:rsidP="00482DE6">
      <w:pPr>
        <w:rPr>
          <w:rFonts w:ascii="Times" w:hAnsi="Times"/>
          <w:b/>
          <w:color w:val="000000" w:themeColor="text1"/>
        </w:rPr>
      </w:pPr>
      <w:r>
        <w:rPr>
          <w:rFonts w:ascii="Times" w:hAnsi="Times"/>
          <w:b/>
          <w:color w:val="000000" w:themeColor="text1"/>
        </w:rPr>
        <w:t>Table 17-4 Income Statement Expenses on Annual Basis, Operating Lease Option</w:t>
      </w:r>
    </w:p>
    <w:tbl>
      <w:tblPr>
        <w:tblStyle w:val="a5"/>
        <w:tblW w:w="0" w:type="auto"/>
        <w:tblBorders>
          <w:left w:val="none" w:sz="0" w:space="0" w:color="auto"/>
          <w:right w:val="none" w:sz="0" w:space="0" w:color="auto"/>
          <w:insideH w:val="none" w:sz="0" w:space="0" w:color="auto"/>
          <w:insideV w:val="none" w:sz="0" w:space="0" w:color="auto"/>
        </w:tblBorders>
        <w:tblLook w:val="04A0"/>
      </w:tblPr>
      <w:tblGrid>
        <w:gridCol w:w="4675"/>
        <w:gridCol w:w="4675"/>
      </w:tblGrid>
      <w:tr w:rsidR="004062C1" w:rsidTr="004062C1">
        <w:tc>
          <w:tcPr>
            <w:tcW w:w="4675" w:type="dxa"/>
            <w:tcBorders>
              <w:top w:val="single" w:sz="4" w:space="0" w:color="auto"/>
              <w:bottom w:val="single" w:sz="4" w:space="0" w:color="auto"/>
            </w:tcBorders>
          </w:tcPr>
          <w:p w:rsidR="004062C1" w:rsidRPr="004062C1" w:rsidRDefault="004062C1" w:rsidP="004062C1">
            <w:pPr>
              <w:jc w:val="center"/>
              <w:rPr>
                <w:rFonts w:ascii="Times" w:hAnsi="Times"/>
                <w:b/>
                <w:color w:val="000000" w:themeColor="text1"/>
              </w:rPr>
            </w:pPr>
            <w:r w:rsidRPr="004062C1">
              <w:rPr>
                <w:rFonts w:ascii="Times" w:hAnsi="Times"/>
                <w:b/>
                <w:color w:val="000000" w:themeColor="text1"/>
              </w:rPr>
              <w:t>Year</w:t>
            </w:r>
          </w:p>
        </w:tc>
        <w:tc>
          <w:tcPr>
            <w:tcW w:w="4675" w:type="dxa"/>
            <w:tcBorders>
              <w:top w:val="single" w:sz="4" w:space="0" w:color="auto"/>
              <w:bottom w:val="single" w:sz="4" w:space="0" w:color="auto"/>
            </w:tcBorders>
          </w:tcPr>
          <w:p w:rsidR="004062C1" w:rsidRPr="004062C1" w:rsidRDefault="004062C1" w:rsidP="004062C1">
            <w:pPr>
              <w:jc w:val="center"/>
              <w:rPr>
                <w:rFonts w:ascii="Times" w:hAnsi="Times"/>
                <w:b/>
                <w:color w:val="000000" w:themeColor="text1"/>
              </w:rPr>
            </w:pPr>
            <w:r w:rsidRPr="004062C1">
              <w:rPr>
                <w:rFonts w:ascii="Times" w:hAnsi="Times"/>
                <w:b/>
                <w:color w:val="000000" w:themeColor="text1"/>
              </w:rPr>
              <w:t>Lease Payment</w:t>
            </w:r>
          </w:p>
        </w:tc>
      </w:tr>
      <w:tr w:rsidR="004062C1" w:rsidTr="004062C1">
        <w:tc>
          <w:tcPr>
            <w:tcW w:w="4675" w:type="dxa"/>
            <w:tcBorders>
              <w:top w:val="single" w:sz="4" w:space="0" w:color="auto"/>
            </w:tcBorders>
          </w:tcPr>
          <w:p w:rsidR="004062C1" w:rsidRDefault="004062C1" w:rsidP="004062C1">
            <w:pPr>
              <w:jc w:val="center"/>
              <w:rPr>
                <w:rFonts w:ascii="Times" w:hAnsi="Times"/>
                <w:color w:val="000000" w:themeColor="text1"/>
              </w:rPr>
            </w:pPr>
            <w:r>
              <w:rPr>
                <w:rFonts w:ascii="Times" w:hAnsi="Times"/>
                <w:color w:val="000000" w:themeColor="text1"/>
              </w:rPr>
              <w:t>1</w:t>
            </w:r>
          </w:p>
        </w:tc>
        <w:tc>
          <w:tcPr>
            <w:tcW w:w="4675" w:type="dxa"/>
            <w:tcBorders>
              <w:top w:val="single" w:sz="4" w:space="0" w:color="auto"/>
            </w:tcBorders>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2</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3</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4</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5</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6</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7</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8</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9</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r w:rsidR="004062C1" w:rsidTr="004062C1">
        <w:tc>
          <w:tcPr>
            <w:tcW w:w="4675" w:type="dxa"/>
          </w:tcPr>
          <w:p w:rsidR="004062C1" w:rsidRDefault="004062C1" w:rsidP="004062C1">
            <w:pPr>
              <w:jc w:val="center"/>
              <w:rPr>
                <w:rFonts w:ascii="Times" w:hAnsi="Times"/>
                <w:color w:val="000000" w:themeColor="text1"/>
              </w:rPr>
            </w:pPr>
            <w:r>
              <w:rPr>
                <w:rFonts w:ascii="Times" w:hAnsi="Times"/>
                <w:color w:val="000000" w:themeColor="text1"/>
              </w:rPr>
              <w:t>10</w:t>
            </w:r>
          </w:p>
        </w:tc>
        <w:tc>
          <w:tcPr>
            <w:tcW w:w="4675" w:type="dxa"/>
          </w:tcPr>
          <w:p w:rsidR="004062C1" w:rsidRDefault="004062C1" w:rsidP="004062C1">
            <w:pPr>
              <w:jc w:val="center"/>
              <w:rPr>
                <w:rFonts w:ascii="Times" w:hAnsi="Times"/>
                <w:color w:val="000000" w:themeColor="text1"/>
              </w:rPr>
            </w:pPr>
            <w:r>
              <w:rPr>
                <w:rFonts w:ascii="Times" w:hAnsi="Times"/>
                <w:color w:val="000000" w:themeColor="text1"/>
              </w:rPr>
              <w:t>85,000</w:t>
            </w:r>
          </w:p>
        </w:tc>
      </w:tr>
    </w:tbl>
    <w:p w:rsidR="004062C1" w:rsidRDefault="004062C1" w:rsidP="00482DE6">
      <w:pPr>
        <w:rPr>
          <w:rFonts w:ascii="Times" w:hAnsi="Times"/>
          <w:color w:val="000000" w:themeColor="text1"/>
        </w:rPr>
      </w:pPr>
    </w:p>
    <w:p w:rsidR="004062C1" w:rsidRDefault="004062C1" w:rsidP="00482DE6">
      <w:pPr>
        <w:rPr>
          <w:rFonts w:ascii="Times" w:hAnsi="Times"/>
          <w:b/>
          <w:color w:val="000000" w:themeColor="text1"/>
        </w:rPr>
      </w:pPr>
      <w:r>
        <w:rPr>
          <w:rFonts w:ascii="Times" w:hAnsi="Times"/>
          <w:b/>
          <w:color w:val="000000" w:themeColor="text1"/>
        </w:rPr>
        <w:lastRenderedPageBreak/>
        <w:t>Table 17-5 Income Statement Expenses on Annual Basis, Capital Lease Option</w:t>
      </w:r>
    </w:p>
    <w:tbl>
      <w:tblPr>
        <w:tblStyle w:val="a5"/>
        <w:tblW w:w="0" w:type="auto"/>
        <w:tblLook w:val="04A0"/>
      </w:tblPr>
      <w:tblGrid>
        <w:gridCol w:w="2337"/>
        <w:gridCol w:w="2518"/>
        <w:gridCol w:w="2157"/>
        <w:gridCol w:w="2338"/>
      </w:tblGrid>
      <w:tr w:rsidR="00D212CD" w:rsidTr="007F5A3F">
        <w:tc>
          <w:tcPr>
            <w:tcW w:w="2337" w:type="dxa"/>
            <w:tcBorders>
              <w:left w:val="nil"/>
              <w:bottom w:val="single" w:sz="4" w:space="0" w:color="auto"/>
              <w:right w:val="nil"/>
            </w:tcBorders>
          </w:tcPr>
          <w:p w:rsidR="00D212CD" w:rsidRPr="00D212CD" w:rsidRDefault="00D212CD" w:rsidP="007F5A3F">
            <w:pPr>
              <w:rPr>
                <w:rFonts w:ascii="Times" w:hAnsi="Times"/>
                <w:b/>
                <w:color w:val="000000" w:themeColor="text1"/>
              </w:rPr>
            </w:pPr>
            <w:r w:rsidRPr="00D212CD">
              <w:rPr>
                <w:rFonts w:ascii="Times" w:hAnsi="Times"/>
                <w:b/>
                <w:color w:val="000000" w:themeColor="text1"/>
              </w:rPr>
              <w:t>Year</w:t>
            </w:r>
          </w:p>
        </w:tc>
        <w:tc>
          <w:tcPr>
            <w:tcW w:w="2518" w:type="dxa"/>
            <w:tcBorders>
              <w:left w:val="nil"/>
              <w:bottom w:val="single" w:sz="4" w:space="0" w:color="auto"/>
              <w:right w:val="nil"/>
            </w:tcBorders>
          </w:tcPr>
          <w:p w:rsidR="00D212CD" w:rsidRPr="00D212CD" w:rsidRDefault="00D212CD" w:rsidP="007F5A3F">
            <w:pPr>
              <w:jc w:val="center"/>
              <w:rPr>
                <w:rFonts w:ascii="Times" w:hAnsi="Times"/>
                <w:b/>
                <w:color w:val="000000" w:themeColor="text1"/>
              </w:rPr>
            </w:pPr>
            <w:r w:rsidRPr="00D212CD">
              <w:rPr>
                <w:rFonts w:ascii="Times" w:hAnsi="Times"/>
                <w:b/>
                <w:color w:val="000000" w:themeColor="text1"/>
              </w:rPr>
              <w:t>Depreciation Expense</w:t>
            </w:r>
          </w:p>
        </w:tc>
        <w:tc>
          <w:tcPr>
            <w:tcW w:w="2157" w:type="dxa"/>
            <w:tcBorders>
              <w:left w:val="nil"/>
              <w:bottom w:val="single" w:sz="4" w:space="0" w:color="auto"/>
              <w:right w:val="nil"/>
            </w:tcBorders>
          </w:tcPr>
          <w:p w:rsidR="00D212CD" w:rsidRPr="00D212CD" w:rsidRDefault="00D212CD" w:rsidP="007F5A3F">
            <w:pPr>
              <w:jc w:val="center"/>
              <w:rPr>
                <w:rFonts w:ascii="Times" w:hAnsi="Times"/>
                <w:b/>
                <w:color w:val="000000" w:themeColor="text1"/>
              </w:rPr>
            </w:pPr>
            <w:r w:rsidRPr="00D212CD">
              <w:rPr>
                <w:rFonts w:ascii="Times" w:hAnsi="Times"/>
                <w:b/>
                <w:color w:val="000000" w:themeColor="text1"/>
              </w:rPr>
              <w:t>Interest Expense</w:t>
            </w:r>
          </w:p>
        </w:tc>
        <w:tc>
          <w:tcPr>
            <w:tcW w:w="2338" w:type="dxa"/>
            <w:tcBorders>
              <w:left w:val="nil"/>
              <w:bottom w:val="single" w:sz="4" w:space="0" w:color="auto"/>
              <w:right w:val="nil"/>
            </w:tcBorders>
          </w:tcPr>
          <w:p w:rsidR="00D212CD" w:rsidRPr="00D212CD" w:rsidRDefault="00D212CD" w:rsidP="007F5A3F">
            <w:pPr>
              <w:jc w:val="right"/>
              <w:rPr>
                <w:rFonts w:ascii="Times" w:hAnsi="Times"/>
                <w:b/>
                <w:color w:val="000000" w:themeColor="text1"/>
              </w:rPr>
            </w:pPr>
            <w:r w:rsidRPr="00D212CD">
              <w:rPr>
                <w:rFonts w:ascii="Times" w:hAnsi="Times"/>
                <w:b/>
                <w:color w:val="000000" w:themeColor="text1"/>
              </w:rPr>
              <w:t>Total Expenses</w:t>
            </w:r>
          </w:p>
        </w:tc>
      </w:tr>
      <w:tr w:rsidR="00D212CD" w:rsidTr="007F5A3F">
        <w:trPr>
          <w:trHeight w:val="305"/>
        </w:trPr>
        <w:tc>
          <w:tcPr>
            <w:tcW w:w="2337" w:type="dxa"/>
            <w:tcBorders>
              <w:top w:val="single" w:sz="4" w:space="0" w:color="auto"/>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1</w:t>
            </w:r>
          </w:p>
        </w:tc>
        <w:tc>
          <w:tcPr>
            <w:tcW w:w="2518" w:type="dxa"/>
            <w:tcBorders>
              <w:top w:val="single" w:sz="4" w:space="0" w:color="auto"/>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$95,334</w:t>
            </w:r>
          </w:p>
        </w:tc>
        <w:tc>
          <w:tcPr>
            <w:tcW w:w="2157" w:type="dxa"/>
            <w:tcBorders>
              <w:top w:val="single" w:sz="4" w:space="0" w:color="auto"/>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$55,120.44</w:t>
            </w:r>
          </w:p>
        </w:tc>
        <w:tc>
          <w:tcPr>
            <w:tcW w:w="2338" w:type="dxa"/>
            <w:tcBorders>
              <w:top w:val="single" w:sz="4" w:space="0" w:color="auto"/>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$150,454.44</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2</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85,801</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51,534.89</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137,335.89</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3</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76,267</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47,519.07</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123,786.07</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4</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66,734</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43,021.36</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109,755.36</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5</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57,200</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37,983.93</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95,183.93</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6</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47,667</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32,342.00</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80,009.00</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7</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38,134</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26,023.04</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64,157.04</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8</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28,600</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18,945.80</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47,545.80</w:t>
            </w:r>
          </w:p>
        </w:tc>
      </w:tr>
      <w:tr w:rsidR="00D212CD" w:rsidTr="007F5A3F">
        <w:tc>
          <w:tcPr>
            <w:tcW w:w="2337" w:type="dxa"/>
            <w:tcBorders>
              <w:top w:val="nil"/>
              <w:left w:val="nil"/>
              <w:bottom w:val="nil"/>
              <w:right w:val="nil"/>
            </w:tcBorders>
          </w:tcPr>
          <w:p w:rsidR="00D212CD" w:rsidRDefault="00D212CD" w:rsidP="007F5A3F">
            <w:pPr>
              <w:rPr>
                <w:rFonts w:ascii="Times" w:hAnsi="Times"/>
                <w:color w:val="000000" w:themeColor="text1"/>
              </w:rPr>
            </w:pPr>
            <w:r>
              <w:rPr>
                <w:rFonts w:ascii="Times" w:hAnsi="Times"/>
                <w:color w:val="000000" w:themeColor="text1"/>
              </w:rPr>
              <w:t>9</w:t>
            </w:r>
          </w:p>
        </w:tc>
        <w:tc>
          <w:tcPr>
            <w:tcW w:w="2518"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19,067</w:t>
            </w:r>
          </w:p>
        </w:tc>
        <w:tc>
          <w:tcPr>
            <w:tcW w:w="2157" w:type="dxa"/>
            <w:tcBorders>
              <w:top w:val="nil"/>
              <w:left w:val="nil"/>
              <w:bottom w:val="nil"/>
              <w:right w:val="nil"/>
            </w:tcBorders>
          </w:tcPr>
          <w:p w:rsidR="00D212CD" w:rsidRDefault="00331B61" w:rsidP="007F5A3F">
            <w:pPr>
              <w:jc w:val="center"/>
              <w:rPr>
                <w:rFonts w:ascii="Times" w:hAnsi="Times"/>
                <w:color w:val="000000" w:themeColor="text1"/>
              </w:rPr>
            </w:pPr>
            <w:r>
              <w:rPr>
                <w:rFonts w:ascii="Times" w:hAnsi="Times"/>
                <w:color w:val="000000" w:themeColor="text1"/>
              </w:rPr>
              <w:t>11,019.30</w:t>
            </w:r>
          </w:p>
        </w:tc>
        <w:tc>
          <w:tcPr>
            <w:tcW w:w="2338" w:type="dxa"/>
            <w:tcBorders>
              <w:top w:val="nil"/>
              <w:left w:val="nil"/>
              <w:bottom w:val="nil"/>
              <w:right w:val="nil"/>
            </w:tcBorders>
          </w:tcPr>
          <w:p w:rsidR="00D212CD" w:rsidRDefault="007F5A3F" w:rsidP="007F5A3F">
            <w:pPr>
              <w:jc w:val="right"/>
              <w:rPr>
                <w:rFonts w:ascii="Times" w:hAnsi="Times"/>
                <w:color w:val="000000" w:themeColor="text1"/>
              </w:rPr>
            </w:pPr>
            <w:r>
              <w:rPr>
                <w:rFonts w:ascii="Times" w:hAnsi="Times"/>
                <w:color w:val="000000" w:themeColor="text1"/>
              </w:rPr>
              <w:t>30,086.30</w:t>
            </w:r>
          </w:p>
        </w:tc>
      </w:tr>
      <w:tr w:rsidR="00D212CD" w:rsidTr="007F5A3F">
        <w:tc>
          <w:tcPr>
            <w:tcW w:w="2337" w:type="dxa"/>
            <w:tcBorders>
              <w:top w:val="nil"/>
              <w:left w:val="nil"/>
              <w:bottom w:val="single" w:sz="4" w:space="0" w:color="auto"/>
              <w:right w:val="nil"/>
            </w:tcBorders>
          </w:tcPr>
          <w:p w:rsidR="00D212CD" w:rsidRDefault="00D212CD" w:rsidP="007F5A3F">
            <w:pPr>
              <w:rPr>
                <w:rFonts w:ascii="Times" w:hAnsi="Times"/>
                <w:color w:val="000000" w:themeColor="text1"/>
              </w:rPr>
            </w:pPr>
            <w:r>
              <w:rPr>
                <w:rFonts w:ascii="Times" w:hAnsi="Times"/>
                <w:color w:val="000000" w:themeColor="text1"/>
              </w:rPr>
              <w:t>10</w:t>
            </w:r>
          </w:p>
        </w:tc>
        <w:tc>
          <w:tcPr>
            <w:tcW w:w="2518" w:type="dxa"/>
            <w:tcBorders>
              <w:top w:val="nil"/>
              <w:left w:val="nil"/>
              <w:bottom w:val="single" w:sz="4" w:space="0" w:color="auto"/>
              <w:right w:val="nil"/>
            </w:tcBorders>
          </w:tcPr>
          <w:p w:rsidR="00D212CD" w:rsidRDefault="00331B61" w:rsidP="007F5A3F">
            <w:pPr>
              <w:jc w:val="center"/>
              <w:rPr>
                <w:rFonts w:ascii="Times" w:hAnsi="Times"/>
                <w:color w:val="000000" w:themeColor="text1"/>
              </w:rPr>
            </w:pPr>
            <w:r>
              <w:rPr>
                <w:rFonts w:ascii="Times" w:hAnsi="Times"/>
                <w:color w:val="000000" w:themeColor="text1"/>
              </w:rPr>
              <w:t>9,533</w:t>
            </w:r>
          </w:p>
        </w:tc>
        <w:tc>
          <w:tcPr>
            <w:tcW w:w="2157" w:type="dxa"/>
            <w:tcBorders>
              <w:top w:val="nil"/>
              <w:left w:val="nil"/>
              <w:bottom w:val="single" w:sz="4" w:space="0" w:color="auto"/>
              <w:right w:val="nil"/>
            </w:tcBorders>
          </w:tcPr>
          <w:p w:rsidR="00D212CD" w:rsidRDefault="00331B61" w:rsidP="007F5A3F">
            <w:pPr>
              <w:jc w:val="center"/>
              <w:rPr>
                <w:rFonts w:ascii="Times" w:hAnsi="Times"/>
                <w:color w:val="000000" w:themeColor="text1"/>
              </w:rPr>
            </w:pPr>
            <w:r>
              <w:rPr>
                <w:rFonts w:ascii="Times" w:hAnsi="Times"/>
                <w:color w:val="000000" w:themeColor="text1"/>
              </w:rPr>
              <w:t>2,083.17</w:t>
            </w:r>
          </w:p>
        </w:tc>
        <w:tc>
          <w:tcPr>
            <w:tcW w:w="2338" w:type="dxa"/>
            <w:tcBorders>
              <w:top w:val="nil"/>
              <w:left w:val="nil"/>
              <w:bottom w:val="single" w:sz="4" w:space="0" w:color="auto"/>
              <w:right w:val="nil"/>
            </w:tcBorders>
          </w:tcPr>
          <w:p w:rsidR="00D212CD" w:rsidRDefault="007F5A3F" w:rsidP="007F5A3F">
            <w:pPr>
              <w:jc w:val="right"/>
              <w:rPr>
                <w:rFonts w:ascii="Times" w:hAnsi="Times"/>
                <w:color w:val="000000" w:themeColor="text1"/>
              </w:rPr>
            </w:pPr>
            <w:r>
              <w:rPr>
                <w:rFonts w:ascii="Times" w:hAnsi="Times"/>
                <w:color w:val="000000" w:themeColor="text1"/>
              </w:rPr>
              <w:t>11,674.61*</w:t>
            </w:r>
          </w:p>
        </w:tc>
      </w:tr>
      <w:tr w:rsidR="007F5A3F" w:rsidTr="007F5A3F">
        <w:tc>
          <w:tcPr>
            <w:tcW w:w="9350" w:type="dxa"/>
            <w:gridSpan w:val="4"/>
            <w:tcBorders>
              <w:left w:val="nil"/>
              <w:right w:val="nil"/>
            </w:tcBorders>
          </w:tcPr>
          <w:p w:rsidR="007F5A3F" w:rsidRDefault="007F5A3F" w:rsidP="007F5A3F">
            <w:pPr>
              <w:jc w:val="right"/>
              <w:rPr>
                <w:rFonts w:ascii="Times" w:hAnsi="Times"/>
                <w:color w:val="000000" w:themeColor="text1"/>
              </w:rPr>
            </w:pPr>
            <w:r>
              <w:rPr>
                <w:rFonts w:ascii="Times" w:hAnsi="Times"/>
                <w:color w:val="000000" w:themeColor="text1"/>
              </w:rPr>
              <w:t>$849,988.44</w:t>
            </w:r>
          </w:p>
        </w:tc>
      </w:tr>
    </w:tbl>
    <w:p w:rsidR="004062C1" w:rsidRDefault="007F5A3F" w:rsidP="00482DE6">
      <w:pPr>
        <w:rPr>
          <w:rFonts w:ascii="Times" w:hAnsi="Times"/>
          <w:color w:val="000000" w:themeColor="text1"/>
          <w:sz w:val="20"/>
          <w:szCs w:val="20"/>
        </w:rPr>
      </w:pPr>
      <w:r>
        <w:rPr>
          <w:rFonts w:ascii="Times" w:hAnsi="Times"/>
          <w:color w:val="000000" w:themeColor="text1"/>
          <w:sz w:val="20"/>
          <w:szCs w:val="20"/>
        </w:rPr>
        <w:t>*Excluded from the capitalized lease expense option is the purchase price of the asset.</w:t>
      </w:r>
    </w:p>
    <w:p w:rsidR="007F5A3F" w:rsidRDefault="007F5A3F" w:rsidP="00482DE6">
      <w:pPr>
        <w:rPr>
          <w:rFonts w:ascii="Times" w:hAnsi="Times"/>
          <w:color w:val="000000" w:themeColor="text1"/>
        </w:rPr>
      </w:pPr>
    </w:p>
    <w:p w:rsidR="007F5A3F" w:rsidRDefault="007F5A3F" w:rsidP="00482DE6">
      <w:pPr>
        <w:rPr>
          <w:rFonts w:ascii="Times" w:hAnsi="Times"/>
          <w:color w:val="000000" w:themeColor="text1"/>
        </w:rPr>
      </w:pPr>
      <w:r>
        <w:rPr>
          <w:rFonts w:ascii="Times" w:hAnsi="Times"/>
          <w:color w:val="000000" w:themeColor="text1"/>
        </w:rPr>
        <w:tab/>
        <w:t>Tables 17-4 and 17-5 present income statement expenses for our example under an operating lease option and a capital lease option. The income differential under the two different accounting treatments in presented in Table 17.6</w:t>
      </w:r>
    </w:p>
    <w:p w:rsidR="00EE7794" w:rsidRDefault="00EE7794" w:rsidP="00482DE6">
      <w:pPr>
        <w:rPr>
          <w:rFonts w:ascii="Times" w:hAnsi="Times"/>
          <w:color w:val="000000" w:themeColor="text1"/>
        </w:rPr>
      </w:pPr>
    </w:p>
    <w:p w:rsidR="00EE7794" w:rsidRDefault="00EE7794" w:rsidP="00482DE6">
      <w:pPr>
        <w:rPr>
          <w:rFonts w:ascii="Times" w:hAnsi="Times"/>
          <w:b/>
          <w:color w:val="000000" w:themeColor="text1"/>
        </w:rPr>
      </w:pPr>
      <w:r>
        <w:rPr>
          <w:rFonts w:ascii="Times" w:hAnsi="Times"/>
          <w:b/>
          <w:color w:val="000000" w:themeColor="text1"/>
        </w:rPr>
        <w:t>Table 17-6 Income Differential Under Capitalization and Noncapitalization</w:t>
      </w:r>
    </w:p>
    <w:tbl>
      <w:tblPr>
        <w:tblStyle w:val="a5"/>
        <w:tblW w:w="0" w:type="auto"/>
        <w:tblBorders>
          <w:left w:val="none" w:sz="0" w:space="0" w:color="auto"/>
          <w:right w:val="none" w:sz="0" w:space="0" w:color="auto"/>
          <w:insideH w:val="none" w:sz="0" w:space="0" w:color="auto"/>
          <w:insideV w:val="none" w:sz="0" w:space="0" w:color="auto"/>
        </w:tblBorders>
        <w:tblLook w:val="04A0"/>
      </w:tblPr>
      <w:tblGrid>
        <w:gridCol w:w="723"/>
        <w:gridCol w:w="1797"/>
        <w:gridCol w:w="1980"/>
        <w:gridCol w:w="1800"/>
        <w:gridCol w:w="3060"/>
      </w:tblGrid>
      <w:tr w:rsidR="00EE7794" w:rsidTr="00BD4590">
        <w:tc>
          <w:tcPr>
            <w:tcW w:w="9360" w:type="dxa"/>
            <w:gridSpan w:val="5"/>
            <w:tcBorders>
              <w:bottom w:val="single" w:sz="4" w:space="0" w:color="auto"/>
            </w:tcBorders>
          </w:tcPr>
          <w:p w:rsidR="00EE7794" w:rsidRDefault="00EE7794" w:rsidP="00482DE6">
            <w:pPr>
              <w:rPr>
                <w:rFonts w:ascii="Times" w:hAnsi="Times"/>
                <w:color w:val="000000" w:themeColor="text1"/>
              </w:rPr>
            </w:pPr>
            <w:r>
              <w:rPr>
                <w:rFonts w:ascii="Times" w:hAnsi="Times"/>
                <w:color w:val="000000" w:themeColor="text1"/>
              </w:rPr>
              <w:t>Income figures from Tables 17-4 and 17-5 are used for comparative purposes.</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left w:val="nil"/>
              <w:bottom w:val="single" w:sz="4" w:space="0" w:color="auto"/>
              <w:right w:val="nil"/>
            </w:tcBorders>
          </w:tcPr>
          <w:p w:rsidR="00EE7794" w:rsidRPr="007871AF" w:rsidRDefault="00EE7794" w:rsidP="007871AF">
            <w:pPr>
              <w:jc w:val="center"/>
              <w:rPr>
                <w:rFonts w:ascii="Times" w:hAnsi="Times"/>
                <w:b/>
                <w:color w:val="000000" w:themeColor="text1"/>
              </w:rPr>
            </w:pPr>
            <w:r w:rsidRPr="007871AF">
              <w:rPr>
                <w:rFonts w:ascii="Times" w:hAnsi="Times"/>
                <w:b/>
                <w:color w:val="000000" w:themeColor="text1"/>
              </w:rPr>
              <w:t>Year</w:t>
            </w:r>
          </w:p>
        </w:tc>
        <w:tc>
          <w:tcPr>
            <w:tcW w:w="1797" w:type="dxa"/>
            <w:tcBorders>
              <w:left w:val="nil"/>
              <w:bottom w:val="single" w:sz="4" w:space="0" w:color="auto"/>
              <w:right w:val="nil"/>
            </w:tcBorders>
          </w:tcPr>
          <w:p w:rsidR="00EE7794" w:rsidRPr="007871AF" w:rsidRDefault="00EE7794" w:rsidP="007871AF">
            <w:pPr>
              <w:jc w:val="center"/>
              <w:rPr>
                <w:rFonts w:ascii="Times" w:hAnsi="Times"/>
                <w:b/>
                <w:color w:val="000000" w:themeColor="text1"/>
              </w:rPr>
            </w:pPr>
            <w:r w:rsidRPr="007871AF">
              <w:rPr>
                <w:rFonts w:ascii="Times" w:hAnsi="Times"/>
                <w:b/>
                <w:color w:val="000000" w:themeColor="text1"/>
              </w:rPr>
              <w:t>Capitalized Expenses</w:t>
            </w:r>
          </w:p>
        </w:tc>
        <w:tc>
          <w:tcPr>
            <w:tcW w:w="1980" w:type="dxa"/>
            <w:tcBorders>
              <w:left w:val="nil"/>
              <w:bottom w:val="single" w:sz="4" w:space="0" w:color="auto"/>
              <w:right w:val="nil"/>
            </w:tcBorders>
          </w:tcPr>
          <w:p w:rsidR="00EE7794" w:rsidRPr="007871AF" w:rsidRDefault="00EE7794" w:rsidP="007871AF">
            <w:pPr>
              <w:jc w:val="center"/>
              <w:rPr>
                <w:rFonts w:ascii="Times" w:hAnsi="Times"/>
                <w:b/>
                <w:color w:val="000000" w:themeColor="text1"/>
              </w:rPr>
            </w:pPr>
            <w:r w:rsidRPr="007871AF">
              <w:rPr>
                <w:rFonts w:ascii="Times" w:hAnsi="Times"/>
                <w:b/>
                <w:color w:val="000000" w:themeColor="text1"/>
              </w:rPr>
              <w:t>Noncapitalized Expenses</w:t>
            </w:r>
          </w:p>
        </w:tc>
        <w:tc>
          <w:tcPr>
            <w:tcW w:w="1800" w:type="dxa"/>
            <w:tcBorders>
              <w:left w:val="nil"/>
              <w:bottom w:val="single" w:sz="4" w:space="0" w:color="auto"/>
              <w:right w:val="nil"/>
            </w:tcBorders>
          </w:tcPr>
          <w:p w:rsidR="00EE7794" w:rsidRPr="007871AF" w:rsidRDefault="00EE7794" w:rsidP="007871AF">
            <w:pPr>
              <w:jc w:val="center"/>
              <w:rPr>
                <w:rFonts w:ascii="Times" w:hAnsi="Times"/>
                <w:b/>
                <w:color w:val="000000" w:themeColor="text1"/>
              </w:rPr>
            </w:pPr>
            <w:r w:rsidRPr="007871AF">
              <w:rPr>
                <w:rFonts w:ascii="Times" w:hAnsi="Times"/>
                <w:b/>
                <w:color w:val="000000" w:themeColor="text1"/>
              </w:rPr>
              <w:t>Difference</w:t>
            </w:r>
          </w:p>
        </w:tc>
        <w:tc>
          <w:tcPr>
            <w:tcW w:w="3060" w:type="dxa"/>
            <w:tcBorders>
              <w:left w:val="nil"/>
              <w:bottom w:val="single" w:sz="4" w:space="0" w:color="auto"/>
              <w:right w:val="nil"/>
            </w:tcBorders>
          </w:tcPr>
          <w:p w:rsidR="007871AF" w:rsidRDefault="00EE7794" w:rsidP="007871AF">
            <w:pPr>
              <w:jc w:val="center"/>
              <w:rPr>
                <w:rFonts w:ascii="Times" w:hAnsi="Times"/>
                <w:b/>
                <w:color w:val="000000" w:themeColor="text1"/>
              </w:rPr>
            </w:pPr>
            <w:r w:rsidRPr="007871AF">
              <w:rPr>
                <w:rFonts w:ascii="Times" w:hAnsi="Times"/>
                <w:b/>
                <w:color w:val="000000" w:themeColor="text1"/>
              </w:rPr>
              <w:t>Cumulative</w:t>
            </w:r>
          </w:p>
          <w:p w:rsidR="00EE7794" w:rsidRPr="007871AF" w:rsidRDefault="00EE7794" w:rsidP="007871AF">
            <w:pPr>
              <w:jc w:val="center"/>
              <w:rPr>
                <w:rFonts w:ascii="Times" w:hAnsi="Times"/>
                <w:b/>
                <w:color w:val="000000" w:themeColor="text1"/>
              </w:rPr>
            </w:pPr>
            <w:r w:rsidRPr="007871AF">
              <w:rPr>
                <w:rFonts w:ascii="Times" w:hAnsi="Times"/>
                <w:b/>
                <w:color w:val="000000" w:themeColor="text1"/>
              </w:rPr>
              <w:t>Difference – capitalized Less Noncapitalized</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single" w:sz="4" w:space="0" w:color="auto"/>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1</w:t>
            </w:r>
          </w:p>
        </w:tc>
        <w:tc>
          <w:tcPr>
            <w:tcW w:w="1797" w:type="dxa"/>
            <w:tcBorders>
              <w:top w:val="single" w:sz="4" w:space="0" w:color="auto"/>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$150,454.44</w:t>
            </w:r>
          </w:p>
        </w:tc>
        <w:tc>
          <w:tcPr>
            <w:tcW w:w="1980" w:type="dxa"/>
            <w:tcBorders>
              <w:top w:val="single" w:sz="4" w:space="0" w:color="auto"/>
              <w:left w:val="nil"/>
              <w:bottom w:val="nil"/>
              <w:right w:val="nil"/>
            </w:tcBorders>
          </w:tcPr>
          <w:p w:rsidR="00EE7794" w:rsidRDefault="000C6D42" w:rsidP="007871AF">
            <w:pPr>
              <w:jc w:val="center"/>
              <w:rPr>
                <w:rFonts w:ascii="Times" w:hAnsi="Times"/>
                <w:color w:val="000000" w:themeColor="text1"/>
              </w:rPr>
            </w:pPr>
            <w:r>
              <w:rPr>
                <w:rFonts w:ascii="Times" w:hAnsi="Times"/>
                <w:color w:val="000000" w:themeColor="text1"/>
              </w:rPr>
              <w:t>$85</w:t>
            </w:r>
            <w:r w:rsidR="007871AF">
              <w:rPr>
                <w:rFonts w:ascii="Times" w:hAnsi="Times"/>
                <w:color w:val="000000" w:themeColor="text1"/>
              </w:rPr>
              <w:t>,000.00</w:t>
            </w:r>
          </w:p>
        </w:tc>
        <w:tc>
          <w:tcPr>
            <w:tcW w:w="1800" w:type="dxa"/>
            <w:tcBorders>
              <w:top w:val="single" w:sz="4" w:space="0" w:color="auto"/>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$65,454.44</w:t>
            </w:r>
          </w:p>
        </w:tc>
        <w:tc>
          <w:tcPr>
            <w:tcW w:w="3060" w:type="dxa"/>
            <w:tcBorders>
              <w:top w:val="single" w:sz="4" w:space="0" w:color="auto"/>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$65,454.44</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2</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147,335.89</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52,335.89</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117,790.33</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3</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123,786.07</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38,786.07</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156,574.40</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4</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109,755.36</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24,755.36</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181,329.76</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5</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95,183.93</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10,183.93</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191,513.69</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6</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80,009.00</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-4,991.00</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186,522.69</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7</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64,157.04</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-20,842.96</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165,681.73</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8</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47,545.80</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-37,454.20</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128,224.53</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9</w:t>
            </w:r>
          </w:p>
        </w:tc>
        <w:tc>
          <w:tcPr>
            <w:tcW w:w="1797" w:type="dxa"/>
            <w:tcBorders>
              <w:top w:val="nil"/>
              <w:left w:val="nil"/>
              <w:bottom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30,086.30</w:t>
            </w:r>
          </w:p>
        </w:tc>
        <w:tc>
          <w:tcPr>
            <w:tcW w:w="198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-54,913.70</w:t>
            </w:r>
          </w:p>
        </w:tc>
        <w:tc>
          <w:tcPr>
            <w:tcW w:w="3060" w:type="dxa"/>
            <w:tcBorders>
              <w:top w:val="nil"/>
              <w:left w:val="nil"/>
              <w:bottom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73,310.83</w:t>
            </w:r>
          </w:p>
        </w:tc>
      </w:tr>
      <w:tr w:rsidR="007871AF" w:rsidTr="00BD4590">
        <w:tblPrEx>
          <w:tblBorders>
            <w:left w:val="single" w:sz="4" w:space="0" w:color="auto"/>
            <w:right w:val="single" w:sz="4" w:space="0" w:color="auto"/>
            <w:insideH w:val="single" w:sz="4" w:space="0" w:color="auto"/>
            <w:insideV w:val="single" w:sz="4" w:space="0" w:color="auto"/>
          </w:tblBorders>
        </w:tblPrEx>
        <w:tc>
          <w:tcPr>
            <w:tcW w:w="723" w:type="dxa"/>
            <w:tcBorders>
              <w:top w:val="nil"/>
              <w:left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10</w:t>
            </w:r>
          </w:p>
        </w:tc>
        <w:tc>
          <w:tcPr>
            <w:tcW w:w="1797" w:type="dxa"/>
            <w:tcBorders>
              <w:top w:val="nil"/>
              <w:left w:val="nil"/>
              <w:right w:val="nil"/>
            </w:tcBorders>
          </w:tcPr>
          <w:p w:rsidR="00EE7794" w:rsidRDefault="00D524DE" w:rsidP="007871AF">
            <w:pPr>
              <w:jc w:val="center"/>
              <w:rPr>
                <w:rFonts w:ascii="Times" w:hAnsi="Times"/>
                <w:color w:val="000000" w:themeColor="text1"/>
              </w:rPr>
            </w:pPr>
            <w:r>
              <w:rPr>
                <w:rFonts w:ascii="Times" w:hAnsi="Times"/>
                <w:color w:val="000000" w:themeColor="text1"/>
              </w:rPr>
              <w:t>11,674.61</w:t>
            </w:r>
          </w:p>
        </w:tc>
        <w:tc>
          <w:tcPr>
            <w:tcW w:w="1980" w:type="dxa"/>
            <w:tcBorders>
              <w:top w:val="nil"/>
              <w:left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85,000.00</w:t>
            </w:r>
          </w:p>
        </w:tc>
        <w:tc>
          <w:tcPr>
            <w:tcW w:w="1800" w:type="dxa"/>
            <w:tcBorders>
              <w:top w:val="nil"/>
              <w:left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-8,325.39</w:t>
            </w:r>
          </w:p>
        </w:tc>
        <w:tc>
          <w:tcPr>
            <w:tcW w:w="3060" w:type="dxa"/>
            <w:tcBorders>
              <w:top w:val="nil"/>
              <w:left w:val="nil"/>
              <w:right w:val="nil"/>
            </w:tcBorders>
          </w:tcPr>
          <w:p w:rsidR="00EE7794" w:rsidRDefault="007871AF" w:rsidP="007871AF">
            <w:pPr>
              <w:jc w:val="center"/>
              <w:rPr>
                <w:rFonts w:ascii="Times" w:hAnsi="Times"/>
                <w:color w:val="000000" w:themeColor="text1"/>
              </w:rPr>
            </w:pPr>
            <w:r>
              <w:rPr>
                <w:rFonts w:ascii="Times" w:hAnsi="Times"/>
                <w:color w:val="000000" w:themeColor="text1"/>
              </w:rPr>
              <w:t>64,988.44</w:t>
            </w:r>
          </w:p>
        </w:tc>
      </w:tr>
    </w:tbl>
    <w:p w:rsidR="00EE7794" w:rsidRDefault="00EE7794" w:rsidP="00482DE6">
      <w:pPr>
        <w:rPr>
          <w:rFonts w:ascii="Times" w:hAnsi="Times"/>
          <w:color w:val="000000" w:themeColor="text1"/>
        </w:rPr>
      </w:pPr>
    </w:p>
    <w:p w:rsidR="0003714A" w:rsidRDefault="0003714A" w:rsidP="00482DE6">
      <w:pPr>
        <w:rPr>
          <w:rFonts w:ascii="Times" w:hAnsi="Times"/>
          <w:color w:val="000000" w:themeColor="text1"/>
        </w:rPr>
      </w:pPr>
      <w:r>
        <w:rPr>
          <w:rFonts w:ascii="Times" w:hAnsi="Times"/>
          <w:color w:val="000000" w:themeColor="text1"/>
        </w:rPr>
        <w:tab/>
        <w:t>Several reporting requirements must be disclosed in the financial statement footnotes. Total assets under lease obligations must be described by type, whether by function or by the nature of the asset. The minimum lease payment for each of the next five years must also be presented as well as the contingent lease payments incurred during the period. Finally, a general description of the leasing arrangement, including any restrictions imposed by the lease contract, must be disclosed.</w:t>
      </w:r>
    </w:p>
    <w:p w:rsidR="0003714A" w:rsidRDefault="0003714A" w:rsidP="00482DE6">
      <w:pPr>
        <w:rPr>
          <w:rFonts w:ascii="Times" w:hAnsi="Times"/>
          <w:color w:val="000000" w:themeColor="text1"/>
        </w:rPr>
      </w:pPr>
    </w:p>
    <w:p w:rsidR="0003714A" w:rsidRDefault="00915A25" w:rsidP="00482DE6">
      <w:pPr>
        <w:rPr>
          <w:rFonts w:ascii="Times" w:hAnsi="Times"/>
          <w:color w:val="000000" w:themeColor="text1"/>
        </w:rPr>
      </w:pPr>
      <w:r>
        <w:rPr>
          <w:rFonts w:ascii="Times" w:hAnsi="Times"/>
          <w:b/>
          <w:i/>
          <w:color w:val="000000" w:themeColor="text1"/>
        </w:rPr>
        <w:t>17.</w:t>
      </w:r>
      <w:r w:rsidR="003A713D">
        <w:rPr>
          <w:rFonts w:ascii="Times" w:hAnsi="Times"/>
          <w:b/>
          <w:i/>
          <w:color w:val="000000" w:themeColor="text1"/>
        </w:rPr>
        <w:t>3</w:t>
      </w:r>
      <w:r>
        <w:rPr>
          <w:rFonts w:ascii="Times" w:hAnsi="Times"/>
          <w:b/>
          <w:i/>
          <w:color w:val="000000" w:themeColor="text1"/>
        </w:rPr>
        <w:t xml:space="preserve">.2 </w:t>
      </w:r>
      <w:r w:rsidR="0003714A">
        <w:rPr>
          <w:rFonts w:ascii="Times" w:hAnsi="Times"/>
          <w:b/>
          <w:i/>
          <w:color w:val="000000" w:themeColor="text1"/>
        </w:rPr>
        <w:t>Accounting for Operating Leases</w:t>
      </w:r>
    </w:p>
    <w:p w:rsidR="0003714A" w:rsidRDefault="0003714A" w:rsidP="00482DE6">
      <w:pPr>
        <w:rPr>
          <w:rFonts w:ascii="Times" w:hAnsi="Times"/>
          <w:color w:val="000000" w:themeColor="text1"/>
        </w:rPr>
      </w:pPr>
      <w:r>
        <w:rPr>
          <w:rFonts w:ascii="Times" w:hAnsi="Times"/>
          <w:color w:val="000000" w:themeColor="text1"/>
        </w:rPr>
        <w:tab/>
        <w:t>Operating leases require the same reporting requirements in terms of footnotes as capital leases but are not required to be included on the balance sheet. Interest expense and depreciation expense can also be excluded from the income statement.</w:t>
      </w:r>
    </w:p>
    <w:p w:rsidR="00E54E2F" w:rsidRDefault="00E54E2F" w:rsidP="00482DE6">
      <w:pPr>
        <w:rPr>
          <w:rFonts w:ascii="Times" w:hAnsi="Times"/>
          <w:color w:val="000000" w:themeColor="text1"/>
        </w:rPr>
      </w:pPr>
      <w:r>
        <w:rPr>
          <w:rFonts w:ascii="Times" w:hAnsi="Times"/>
          <w:color w:val="000000" w:themeColor="text1"/>
        </w:rPr>
        <w:lastRenderedPageBreak/>
        <w:tab/>
        <w:t>Given the differing accounting treatments for leases, we have to wonder what difference it makes which method is employed. The difference to the financial manager is the effect on net income. Table 17-6 shows that in the short term the net income suffers but can be recouped in later years when the depreciation expense plus the interest expense becomes smaller than the uniform lease payment.</w:t>
      </w:r>
    </w:p>
    <w:p w:rsidR="00567085" w:rsidRDefault="00567085" w:rsidP="00482DE6">
      <w:pPr>
        <w:rPr>
          <w:rFonts w:ascii="Times" w:hAnsi="Times"/>
          <w:color w:val="000000" w:themeColor="text1"/>
        </w:rPr>
      </w:pPr>
      <w:r>
        <w:rPr>
          <w:rFonts w:ascii="Times" w:hAnsi="Times"/>
          <w:color w:val="000000" w:themeColor="text1"/>
        </w:rPr>
        <w:tab/>
        <w:t>With the recent emphasis on short-term profitability, managers must arrange leases that keep lease figures out of the body of the firm’s financial statements. Return on equity is an important measure for most firms and investors and adds another factor to the lease capitalization question. To the extent that the difference between the lease payment and the depreciation expense is greater than</w:t>
      </w:r>
      <w:r w:rsidR="00611332">
        <w:rPr>
          <w:rFonts w:ascii="Times" w:hAnsi="Times"/>
          <w:color w:val="000000" w:themeColor="text1"/>
        </w:rPr>
        <w:t xml:space="preserve"> the difference between the total expenses to be deducted from income and the lease payment, the return-on-equity figure will be reduced further because of an increase in the equity account. This accrues solely as a result of the depreciation method employed and the capitalization procedure required by </w:t>
      </w:r>
      <w:r w:rsidR="00611332">
        <w:rPr>
          <w:rFonts w:ascii="Times" w:hAnsi="Times"/>
          <w:i/>
          <w:color w:val="000000" w:themeColor="text1"/>
        </w:rPr>
        <w:t>FASB 13.</w:t>
      </w:r>
    </w:p>
    <w:p w:rsidR="00611332" w:rsidRDefault="00611332" w:rsidP="00482DE6">
      <w:pPr>
        <w:rPr>
          <w:rFonts w:ascii="Times" w:hAnsi="Times"/>
          <w:color w:val="000000" w:themeColor="text1"/>
        </w:rPr>
      </w:pPr>
      <w:r>
        <w:rPr>
          <w:rFonts w:ascii="Times" w:hAnsi="Times"/>
          <w:color w:val="000000" w:themeColor="text1"/>
        </w:rPr>
        <w:tab/>
        <w:t>We have stated that large capitalizations have an adverse effect on reported profitability measures. We now discuss the firm’s liquidity and risk position as a result of a lease agreement. Because current liabilities are increased while current assets remain the same, net working capital (</w:t>
      </w:r>
      <w:r w:rsidR="00E37B00">
        <w:rPr>
          <w:rFonts w:ascii="Times" w:hAnsi="Times"/>
          <w:color w:val="000000" w:themeColor="text1"/>
        </w:rPr>
        <w:t>current assets – current liabilities) will decrease. This is also true of most of the standard liquidity ratios, making the firm appear at a higher risk. Coverage ratios, such as times interest earned and times fixed charges earned, also decrease because of the higher fixed charges incurred. All of these changes will be compounded by a lower earnings figure. Debt to equity, including capitalized leases, as a form of debt financing, will make the firm’s position seem even more risky. These coverage and debt ratios should improve over time because the interest expense decreases while earnings and equity are expected to increase. Ingberman, Ronen, and Sorter (1979) have performed an extensive analysis on ratio changes due to capitalization of lease obligations.</w:t>
      </w:r>
    </w:p>
    <w:p w:rsidR="00E37B00" w:rsidRDefault="00E37B00" w:rsidP="00482DE6">
      <w:pPr>
        <w:rPr>
          <w:rFonts w:ascii="Times" w:hAnsi="Times"/>
          <w:color w:val="000000" w:themeColor="text1"/>
        </w:rPr>
      </w:pPr>
      <w:r>
        <w:rPr>
          <w:rFonts w:ascii="Times" w:hAnsi="Times"/>
          <w:color w:val="000000" w:themeColor="text1"/>
        </w:rPr>
        <w:tab/>
      </w:r>
      <w:r w:rsidR="009C4850">
        <w:rPr>
          <w:rFonts w:ascii="Times" w:hAnsi="Times"/>
          <w:color w:val="000000" w:themeColor="text1"/>
        </w:rPr>
        <w:t>A firm’s earnings figures are important because they are often used as a measure of firm performance in a given period. Ball and Brown (1968) were early pioneers in empirical analysis of accounting information they found that at least 50 percent of the information used to derive market stock prices comes from the annual income figure. Hence, managers have good reason to be concerned about reported earnings and their effects on stock price.</w:t>
      </w:r>
    </w:p>
    <w:p w:rsidR="00713118" w:rsidRDefault="00713118" w:rsidP="00482DE6">
      <w:pPr>
        <w:rPr>
          <w:rFonts w:ascii="Times" w:hAnsi="Times"/>
          <w:color w:val="000000" w:themeColor="text1"/>
        </w:rPr>
      </w:pPr>
      <w:r>
        <w:rPr>
          <w:rFonts w:ascii="Times" w:hAnsi="Times"/>
          <w:color w:val="000000" w:themeColor="text1"/>
        </w:rPr>
        <w:tab/>
        <w:t xml:space="preserve">Another important study performed by Abdel-Khalik et al. (1981) examined the effects of capitalization </w:t>
      </w:r>
      <w:r w:rsidR="00C14C8D">
        <w:rPr>
          <w:rFonts w:ascii="Times" w:hAnsi="Times"/>
          <w:color w:val="000000" w:themeColor="text1"/>
        </w:rPr>
        <w:t>on the shareholder’s position. This study found that lease capitalization did not have particularly adverse effects. However, when they analyzed similar firms, some of which capitalized leases while others did not, their study showed a tendency on the part of financial analysts to lower the credit worthiness of firms that capitalized. However, the adverse effects of capitalization on shareholders</w:t>
      </w:r>
      <w:r w:rsidR="00377785">
        <w:rPr>
          <w:rFonts w:ascii="Times" w:hAnsi="Times"/>
          <w:color w:val="000000" w:themeColor="text1"/>
        </w:rPr>
        <w:t xml:space="preserve"> are still undecided.</w:t>
      </w:r>
    </w:p>
    <w:p w:rsidR="00377785" w:rsidRDefault="00377785" w:rsidP="00482DE6">
      <w:pPr>
        <w:rPr>
          <w:rFonts w:ascii="Times" w:hAnsi="Times"/>
          <w:color w:val="000000" w:themeColor="text1"/>
        </w:rPr>
      </w:pPr>
      <w:r>
        <w:rPr>
          <w:rFonts w:ascii="Times" w:hAnsi="Times"/>
          <w:color w:val="000000" w:themeColor="text1"/>
        </w:rPr>
        <w:tab/>
        <w:t>The ratio analysis mentioned earlier can have important implications for creditors or investors in assessing a firm’s financial strength. By assessing firm risk, they are determining the firm’s cost of capital. Two well-known studies, Pinches and Mingo (1973) and Pogue and Soldofsky (1969), have shown that certain ratios – such as liquidity, leverage, and profitability ratios – are highly correlated with the firm’s bond ratings, and bonds are one source of long-term financing. Altman’s (1968) study on bankruptcy predictors showed that these same ratios are also fairly accurate predictors of bankruptcy. Hence, if these ratios are used to evaluate a firm’s performance, capitalization of leases may have adverse effects on the firm.</w:t>
      </w:r>
    </w:p>
    <w:p w:rsidR="00377785" w:rsidRDefault="00377785" w:rsidP="00482DE6">
      <w:pPr>
        <w:rPr>
          <w:rFonts w:ascii="Times" w:hAnsi="Times"/>
          <w:color w:val="000000" w:themeColor="text1"/>
        </w:rPr>
      </w:pPr>
    </w:p>
    <w:p w:rsidR="00377785" w:rsidRDefault="00915A25" w:rsidP="00482DE6">
      <w:pPr>
        <w:rPr>
          <w:rFonts w:ascii="Times" w:hAnsi="Times"/>
          <w:color w:val="000000" w:themeColor="text1"/>
        </w:rPr>
      </w:pPr>
      <w:r>
        <w:rPr>
          <w:rFonts w:ascii="Times" w:hAnsi="Times"/>
          <w:b/>
          <w:i/>
          <w:color w:val="000000" w:themeColor="text1"/>
        </w:rPr>
        <w:t>17.</w:t>
      </w:r>
      <w:r w:rsidR="003A713D">
        <w:rPr>
          <w:rFonts w:ascii="Times" w:hAnsi="Times"/>
          <w:b/>
          <w:i/>
          <w:color w:val="000000" w:themeColor="text1"/>
        </w:rPr>
        <w:t>3</w:t>
      </w:r>
      <w:r>
        <w:rPr>
          <w:rFonts w:ascii="Times" w:hAnsi="Times"/>
          <w:b/>
          <w:i/>
          <w:color w:val="000000" w:themeColor="text1"/>
        </w:rPr>
        <w:t xml:space="preserve">.3 </w:t>
      </w:r>
      <w:r w:rsidR="00377785">
        <w:rPr>
          <w:rFonts w:ascii="Times" w:hAnsi="Times"/>
          <w:b/>
          <w:i/>
          <w:color w:val="000000" w:themeColor="text1"/>
        </w:rPr>
        <w:t>Accounting for Leases from the Lessor’s Standpoint</w:t>
      </w:r>
    </w:p>
    <w:p w:rsidR="00377785" w:rsidRDefault="00377785" w:rsidP="00482DE6">
      <w:pPr>
        <w:rPr>
          <w:rFonts w:ascii="Times" w:hAnsi="Times"/>
          <w:color w:val="000000" w:themeColor="text1"/>
        </w:rPr>
      </w:pPr>
      <w:r>
        <w:rPr>
          <w:rFonts w:ascii="Times" w:hAnsi="Times"/>
          <w:color w:val="000000" w:themeColor="text1"/>
        </w:rPr>
        <w:lastRenderedPageBreak/>
        <w:tab/>
        <w:t xml:space="preserve">Accounting for leases from the lessor’s standpoint is not as complex as it is from the lessee’s standpoint. Capitalization of asset value and off-balance sheet reporting is not an issue to the lessor because the lessor actually owns the asset in question and it appears on the lessor’s balance sheet. Therefore, the lessor must include the purchase of the asset on all relevant statements. The recorded value of the asset is determined in much the same manner for the lessor as for the lessee. As required by </w:t>
      </w:r>
      <w:r>
        <w:rPr>
          <w:rFonts w:ascii="Times" w:hAnsi="Times"/>
          <w:i/>
          <w:color w:val="000000" w:themeColor="text1"/>
        </w:rPr>
        <w:t>FASB 13</w:t>
      </w:r>
      <w:r>
        <w:rPr>
          <w:rFonts w:ascii="Times" w:hAnsi="Times"/>
          <w:color w:val="000000" w:themeColor="text1"/>
        </w:rPr>
        <w:t>, the only complications that may arise in recording are if the value of the asset is less than or gr</w:t>
      </w:r>
      <w:r w:rsidR="00073A89">
        <w:rPr>
          <w:rFonts w:ascii="Times" w:hAnsi="Times"/>
          <w:color w:val="000000" w:themeColor="text1"/>
        </w:rPr>
        <w:t>e</w:t>
      </w:r>
      <w:r>
        <w:rPr>
          <w:rFonts w:ascii="Times" w:hAnsi="Times"/>
          <w:color w:val="000000" w:themeColor="text1"/>
        </w:rPr>
        <w:t>ater than the cost of the asset, in which case the income figure must adjusted.</w:t>
      </w:r>
    </w:p>
    <w:p w:rsidR="00073A89" w:rsidRDefault="00073A89" w:rsidP="00482DE6">
      <w:pPr>
        <w:rPr>
          <w:rFonts w:ascii="Times" w:hAnsi="Times"/>
          <w:color w:val="000000" w:themeColor="text1"/>
        </w:rPr>
      </w:pPr>
    </w:p>
    <w:p w:rsidR="00073A89" w:rsidRDefault="00CB0089" w:rsidP="00482DE6">
      <w:pPr>
        <w:rPr>
          <w:rFonts w:ascii="Times" w:hAnsi="Times"/>
          <w:color w:val="000000" w:themeColor="text1"/>
        </w:rPr>
      </w:pPr>
      <w:r>
        <w:rPr>
          <w:rFonts w:ascii="Times" w:hAnsi="Times"/>
          <w:b/>
          <w:color w:val="000000" w:themeColor="text1"/>
        </w:rPr>
        <w:t>17.</w:t>
      </w:r>
      <w:r w:rsidR="003A713D">
        <w:rPr>
          <w:rFonts w:ascii="Times" w:hAnsi="Times"/>
          <w:b/>
          <w:color w:val="000000" w:themeColor="text1"/>
        </w:rPr>
        <w:t>4</w:t>
      </w:r>
      <w:r>
        <w:rPr>
          <w:rFonts w:ascii="Times" w:hAnsi="Times"/>
          <w:b/>
          <w:color w:val="000000" w:themeColor="text1"/>
        </w:rPr>
        <w:t xml:space="preserve"> </w:t>
      </w:r>
      <w:r w:rsidR="00073A89">
        <w:rPr>
          <w:rFonts w:ascii="Times" w:hAnsi="Times"/>
          <w:b/>
          <w:color w:val="000000" w:themeColor="text1"/>
        </w:rPr>
        <w:t>CASH FLOW ESTIMATION AND PRESENT VALUE ANALYSIS OF LEASE OR BUY ALTERNATIVES</w:t>
      </w:r>
    </w:p>
    <w:p w:rsidR="00073A89" w:rsidRDefault="00073A89" w:rsidP="00482DE6">
      <w:pPr>
        <w:rPr>
          <w:rFonts w:ascii="Times" w:hAnsi="Times"/>
          <w:color w:val="000000" w:themeColor="text1"/>
        </w:rPr>
      </w:pPr>
      <w:r>
        <w:rPr>
          <w:rFonts w:ascii="Times" w:hAnsi="Times"/>
          <w:color w:val="000000" w:themeColor="text1"/>
        </w:rPr>
        <w:tab/>
        <w:t>Two important considerations facing the financial analyst regarding the lease-buy decision are (1)</w:t>
      </w:r>
      <w:r w:rsidR="00233DBA">
        <w:rPr>
          <w:rFonts w:ascii="Times" w:hAnsi="Times"/>
          <w:color w:val="000000" w:themeColor="text1"/>
        </w:rPr>
        <w:t xml:space="preserve"> the estimation of the timing and size of each expected cash inflow and outflow and (2) estimation of the appropriate discount rate. The leasing decision is made by comparing leasing cash flows against cash flows that would be obtained had the asset been purchased and funded entirely by debt, in this type of decision, the investment decision is made separately from the financing decision. Consequently, management may reject profitable leasing opportunities if the leasing opportunity creates a positive net present value under discounted cash flow analysis while all other opportunities are not profitable. Therefore, our analysis of the lease-buy decision recognizes that we are not necessarily choosing the best of two or more projects but rather are finding the best project overall. Again, we are assuming that the leasing package is 100 percent debt financed. Later we examine the implication and appropriate treatment of other valuation models.</w:t>
      </w:r>
    </w:p>
    <w:p w:rsidR="00233DBA" w:rsidRDefault="00233DBA" w:rsidP="00482DE6">
      <w:pPr>
        <w:rPr>
          <w:rFonts w:ascii="Times" w:hAnsi="Times"/>
          <w:color w:val="000000" w:themeColor="text1"/>
        </w:rPr>
      </w:pPr>
      <w:r>
        <w:rPr>
          <w:rFonts w:ascii="Times" w:hAnsi="Times"/>
          <w:color w:val="000000" w:themeColor="text1"/>
        </w:rPr>
        <w:tab/>
        <w:t xml:space="preserve">First, however, we outline some leasing characteristics. Regardless of the accounting treatment of the lease, the only allowable deduction from taxable income is the lease payment. Depreciation and interest expenses are irrelevant for tax and cash flow determination. This should help illustrate an earlier statement that capitalization of leases has no economic consequences. The major concern over capitalization is whether the Internal Revenue Service accepts the lease arrangement as a true lease and not a disguised sale that a firm could use to write off expenses. The result would be a greater-than-normal tax shield for the acquiring firm. The specifics of what constitutes a true lease are found in IRS </w:t>
      </w:r>
      <w:r>
        <w:rPr>
          <w:rFonts w:ascii="Times" w:hAnsi="Times"/>
          <w:i/>
          <w:color w:val="000000" w:themeColor="text1"/>
        </w:rPr>
        <w:t>Ruling 55-540</w:t>
      </w:r>
      <w:r>
        <w:rPr>
          <w:rFonts w:ascii="Times" w:hAnsi="Times"/>
          <w:color w:val="000000" w:themeColor="text1"/>
        </w:rPr>
        <w:t>, which states that the critical criterion for a lease is that the lessee has a bargain purchase option after using the asset for most of its economic life or after having made payments totaling its estimated value.</w:t>
      </w:r>
    </w:p>
    <w:p w:rsidR="009241BC" w:rsidRDefault="009241BC" w:rsidP="00482DE6">
      <w:pPr>
        <w:rPr>
          <w:rFonts w:ascii="Times" w:hAnsi="Times"/>
          <w:color w:val="000000" w:themeColor="text1"/>
        </w:rPr>
      </w:pPr>
      <w:r>
        <w:rPr>
          <w:rFonts w:ascii="Times" w:hAnsi="Times"/>
          <w:color w:val="000000" w:themeColor="text1"/>
        </w:rPr>
        <w:tab/>
        <w:t>There are two general approaches that can be used in the discounted cash flow analysis of leasing, both of which are approximately equivalent. In the first approach, the goal is to maximize the discounted after-tax cash flows. In the second approach, the goal is to find the minimum discounted cash flows under the assumption that the revenues generated under the lease or buy decision are equivalent. For reasons of computational ease, we will use the second method.</w:t>
      </w:r>
    </w:p>
    <w:p w:rsidR="00B6653E" w:rsidRDefault="00B6653E" w:rsidP="00482DE6">
      <w:pPr>
        <w:rPr>
          <w:rFonts w:ascii="Times" w:hAnsi="Times"/>
          <w:color w:val="000000" w:themeColor="text1"/>
        </w:rPr>
      </w:pPr>
      <w:r>
        <w:rPr>
          <w:rFonts w:ascii="Times" w:hAnsi="Times"/>
          <w:color w:val="000000" w:themeColor="text1"/>
        </w:rPr>
        <w:tab/>
        <w:t xml:space="preserve">The present value method discussed in Chapter 5 can be used to </w:t>
      </w:r>
      <w:r w:rsidR="00FB2901">
        <w:rPr>
          <w:rFonts w:ascii="Times" w:hAnsi="Times"/>
          <w:color w:val="000000" w:themeColor="text1"/>
        </w:rPr>
        <w:t>analyze the lease-buy decision. According to this method, the alternative with the lowest present value in the most desirable. To illustrate, we will use the city of Tiny Rock’s case, discussed previously, to show how lease-buy decisions can be made using the present value decision rule.</w:t>
      </w:r>
    </w:p>
    <w:p w:rsidR="00FB2901" w:rsidRDefault="00FB2901" w:rsidP="00482DE6">
      <w:pPr>
        <w:rPr>
          <w:rFonts w:ascii="Times" w:hAnsi="Times"/>
          <w:color w:val="000000" w:themeColor="text1"/>
        </w:rPr>
      </w:pPr>
    </w:p>
    <w:p w:rsidR="00FB2901" w:rsidRDefault="006D34F4" w:rsidP="00482DE6">
      <w:pPr>
        <w:rPr>
          <w:rFonts w:ascii="Times" w:hAnsi="Times"/>
          <w:b/>
          <w:i/>
          <w:color w:val="000000" w:themeColor="text1"/>
        </w:rPr>
      </w:pPr>
      <w:r>
        <w:rPr>
          <w:rFonts w:ascii="Times" w:hAnsi="Times"/>
          <w:b/>
          <w:i/>
          <w:color w:val="000000" w:themeColor="text1"/>
        </w:rPr>
        <w:t>17.</w:t>
      </w:r>
      <w:r w:rsidR="003A713D">
        <w:rPr>
          <w:rFonts w:ascii="Times" w:hAnsi="Times"/>
          <w:b/>
          <w:i/>
          <w:color w:val="000000" w:themeColor="text1"/>
        </w:rPr>
        <w:t>4</w:t>
      </w:r>
      <w:r>
        <w:rPr>
          <w:rFonts w:ascii="Times" w:hAnsi="Times"/>
          <w:b/>
          <w:i/>
          <w:color w:val="000000" w:themeColor="text1"/>
        </w:rPr>
        <w:t xml:space="preserve">.1 </w:t>
      </w:r>
      <w:r w:rsidR="00FB2901">
        <w:rPr>
          <w:rFonts w:ascii="Times" w:hAnsi="Times"/>
          <w:b/>
          <w:i/>
          <w:color w:val="000000" w:themeColor="text1"/>
        </w:rPr>
        <w:t xml:space="preserve">Present Value </w:t>
      </w:r>
      <w:r w:rsidR="00550A3A">
        <w:rPr>
          <w:rFonts w:ascii="Times" w:hAnsi="Times"/>
          <w:b/>
          <w:i/>
          <w:color w:val="000000" w:themeColor="text1"/>
        </w:rPr>
        <w:t>–</w:t>
      </w:r>
      <w:r w:rsidR="00FB2901">
        <w:rPr>
          <w:rFonts w:ascii="Times" w:hAnsi="Times"/>
          <w:b/>
          <w:i/>
          <w:color w:val="000000" w:themeColor="text1"/>
        </w:rPr>
        <w:t xml:space="preserve"> Lease</w:t>
      </w:r>
    </w:p>
    <w:p w:rsidR="00550A3A" w:rsidRDefault="00550A3A" w:rsidP="00482DE6">
      <w:pPr>
        <w:rPr>
          <w:rFonts w:ascii="Times" w:hAnsi="Times"/>
          <w:color w:val="000000" w:themeColor="text1"/>
        </w:rPr>
      </w:pPr>
      <w:r>
        <w:rPr>
          <w:rFonts w:ascii="Times" w:hAnsi="Times"/>
          <w:color w:val="000000" w:themeColor="text1"/>
        </w:rPr>
        <w:lastRenderedPageBreak/>
        <w:tab/>
        <w:t>Using information from Tables 17-1 through 17-6, the schedule of cash outflows for a leasing alternative is shown in Table 17-7. In this table, the lease payments are obtained from Table 17-2. The $85,000 at the end of each of the first nine years represents a prepaid expense and is not tax deductible until the next year, However, the $20,000 payment in the tenth year is a current expense payment. The tax shield is obtained by multiplying the lease payment by the tax rate (.25), and the cash outflow after taxes is equal to the lease payment minimum the tax shield.</w:t>
      </w:r>
    </w:p>
    <w:p w:rsidR="00550A3A" w:rsidRDefault="00550A3A" w:rsidP="00482DE6">
      <w:pPr>
        <w:rPr>
          <w:rFonts w:ascii="Times" w:hAnsi="Times"/>
          <w:color w:val="000000" w:themeColor="text1"/>
        </w:rPr>
      </w:pPr>
      <w:r>
        <w:rPr>
          <w:rFonts w:ascii="Times" w:hAnsi="Times"/>
          <w:color w:val="000000" w:themeColor="text1"/>
        </w:rPr>
        <w:tab/>
        <w:t>Since interest payments are tax deductible, an appropriate discount rate for discounting the after-tax cash flow might be the after-tax cost of borrowing. In our example, the after-tax cost of borrowing is 12% (1 - .25) = 9%</w:t>
      </w:r>
      <w:r w:rsidR="00962EA8">
        <w:rPr>
          <w:rFonts w:ascii="Times" w:hAnsi="Times"/>
          <w:color w:val="000000" w:themeColor="text1"/>
        </w:rPr>
        <w:t>.</w:t>
      </w:r>
      <w:r w:rsidR="00962EA8">
        <w:rPr>
          <w:rStyle w:val="a8"/>
          <w:rFonts w:ascii="Times" w:hAnsi="Times"/>
          <w:color w:val="000000" w:themeColor="text1"/>
        </w:rPr>
        <w:footnoteReference w:id="3"/>
      </w:r>
      <w:r>
        <w:rPr>
          <w:rFonts w:ascii="Times" w:hAnsi="Times"/>
          <w:color w:val="000000" w:themeColor="text1"/>
        </w:rPr>
        <w:t xml:space="preserve"> However, this kind of discount rate has been questioned by Gordon (1974) and others. (Gordon’s argument about discount rates is discussed in the next section.) The present value of total cash outflows under the leasing alternative is $463,903.75. this figure must then be compared with the present value of cash outflows under the </w:t>
      </w:r>
      <w:r w:rsidR="00962EA8">
        <w:rPr>
          <w:rFonts w:ascii="Times" w:hAnsi="Times"/>
          <w:color w:val="000000" w:themeColor="text1"/>
        </w:rPr>
        <w:t>borrowing</w:t>
      </w:r>
      <w:r>
        <w:rPr>
          <w:rFonts w:ascii="Times" w:hAnsi="Times"/>
          <w:color w:val="000000" w:themeColor="text1"/>
        </w:rPr>
        <w:t xml:space="preserve"> alternative, which is discussed next.</w:t>
      </w:r>
    </w:p>
    <w:p w:rsidR="00962EA8" w:rsidRDefault="00962EA8" w:rsidP="00482DE6">
      <w:pPr>
        <w:rPr>
          <w:rFonts w:ascii="Times" w:hAnsi="Times"/>
          <w:color w:val="000000" w:themeColor="text1"/>
        </w:rPr>
      </w:pPr>
    </w:p>
    <w:p w:rsidR="00962EA8" w:rsidRDefault="006D34F4" w:rsidP="00482DE6">
      <w:pPr>
        <w:rPr>
          <w:rFonts w:ascii="Times" w:hAnsi="Times"/>
          <w:color w:val="000000" w:themeColor="text1"/>
        </w:rPr>
      </w:pPr>
      <w:r>
        <w:rPr>
          <w:rFonts w:ascii="Times" w:hAnsi="Times"/>
          <w:b/>
          <w:i/>
          <w:color w:val="000000" w:themeColor="text1"/>
        </w:rPr>
        <w:t>17.</w:t>
      </w:r>
      <w:r w:rsidR="003A713D">
        <w:rPr>
          <w:rFonts w:ascii="Times" w:hAnsi="Times"/>
          <w:b/>
          <w:i/>
          <w:color w:val="000000" w:themeColor="text1"/>
        </w:rPr>
        <w:t>4</w:t>
      </w:r>
      <w:r>
        <w:rPr>
          <w:rFonts w:ascii="Times" w:hAnsi="Times"/>
          <w:b/>
          <w:i/>
          <w:color w:val="000000" w:themeColor="text1"/>
        </w:rPr>
        <w:t xml:space="preserve">.2 </w:t>
      </w:r>
      <w:r w:rsidR="00962EA8">
        <w:rPr>
          <w:rFonts w:ascii="Times" w:hAnsi="Times"/>
          <w:b/>
          <w:i/>
          <w:color w:val="000000" w:themeColor="text1"/>
        </w:rPr>
        <w:t>Present Value – Buy</w:t>
      </w:r>
    </w:p>
    <w:p w:rsidR="00962EA8" w:rsidRDefault="00962EA8" w:rsidP="00482DE6">
      <w:pPr>
        <w:rPr>
          <w:rFonts w:ascii="Times" w:hAnsi="Times"/>
          <w:color w:val="000000" w:themeColor="text1"/>
        </w:rPr>
      </w:pPr>
      <w:r>
        <w:rPr>
          <w:rFonts w:ascii="Times" w:hAnsi="Times"/>
          <w:color w:val="000000" w:themeColor="text1"/>
        </w:rPr>
        <w:tab/>
        <w:t>Let us assume that the city of Tiny Rock purchases the buses using a 12 percent loan with loan payments payable at the beginning of each year.</w:t>
      </w:r>
      <w:r>
        <w:rPr>
          <w:rStyle w:val="a8"/>
          <w:rFonts w:ascii="Times" w:hAnsi="Times"/>
          <w:color w:val="000000" w:themeColor="text1"/>
        </w:rPr>
        <w:footnoteReference w:id="4"/>
      </w:r>
      <w:r>
        <w:rPr>
          <w:rFonts w:ascii="Times" w:hAnsi="Times"/>
          <w:color w:val="000000" w:themeColor="text1"/>
        </w:rPr>
        <w:t xml:space="preserve"> Let us also assume that the schedule of loan payments is identical to the schedule of lease payments in Table 17-2. The loan payment, principle amount owing after payment, and annual interest are listed in Table 17-8. Table 17-9 presents schedule of cash outflows for debt alternatives. The tax shield for the buy alternative is interest expense plus depreciation. The present value of the buy alternative is $449,499.13, which is less than the present value of the lease alternative. Therefore, it is better to buy the buses with borrowed money rather than lease them. The major difference from our example between lease and buy is that the buy alternative enjoys a depreciation tax shield.</w:t>
      </w:r>
    </w:p>
    <w:p w:rsidR="00646B7E" w:rsidRDefault="00646B7E" w:rsidP="00482DE6">
      <w:pPr>
        <w:rPr>
          <w:rFonts w:ascii="Times" w:hAnsi="Times"/>
          <w:color w:val="000000" w:themeColor="text1"/>
        </w:rPr>
      </w:pPr>
    </w:p>
    <w:p w:rsidR="00646B7E" w:rsidRDefault="00646B7E" w:rsidP="00482DE6">
      <w:pPr>
        <w:rPr>
          <w:rFonts w:ascii="Times" w:hAnsi="Times"/>
          <w:color w:val="000000" w:themeColor="text1"/>
        </w:rPr>
      </w:pPr>
    </w:p>
    <w:p w:rsidR="00646B7E" w:rsidRDefault="00646B7E" w:rsidP="00482DE6">
      <w:pPr>
        <w:rPr>
          <w:rFonts w:ascii="Times" w:hAnsi="Times"/>
          <w:color w:val="000000" w:themeColor="text1"/>
        </w:rPr>
      </w:pPr>
    </w:p>
    <w:p w:rsidR="00646B7E" w:rsidRDefault="00646B7E" w:rsidP="00482DE6">
      <w:pPr>
        <w:rPr>
          <w:rFonts w:ascii="Times" w:hAnsi="Times"/>
          <w:color w:val="000000" w:themeColor="text1"/>
        </w:rPr>
      </w:pPr>
    </w:p>
    <w:p w:rsidR="00646B7E" w:rsidRDefault="00646B7E" w:rsidP="00482DE6">
      <w:pPr>
        <w:rPr>
          <w:rFonts w:ascii="Times" w:hAnsi="Times"/>
          <w:color w:val="000000" w:themeColor="text1"/>
        </w:rPr>
      </w:pPr>
    </w:p>
    <w:p w:rsidR="00646B7E" w:rsidRDefault="00646B7E" w:rsidP="00482DE6">
      <w:pPr>
        <w:rPr>
          <w:rFonts w:ascii="Times" w:hAnsi="Times"/>
          <w:b/>
          <w:color w:val="000000" w:themeColor="text1"/>
        </w:rPr>
      </w:pPr>
      <w:r>
        <w:rPr>
          <w:rFonts w:ascii="Times" w:hAnsi="Times"/>
          <w:b/>
          <w:color w:val="000000" w:themeColor="text1"/>
        </w:rPr>
        <w:t>Table 17-7 Schedule of Cash Outflows</w:t>
      </w:r>
    </w:p>
    <w:tbl>
      <w:tblPr>
        <w:tblStyle w:val="a5"/>
        <w:tblW w:w="0" w:type="auto"/>
        <w:tblLook w:val="04A0"/>
      </w:tblPr>
      <w:tblGrid>
        <w:gridCol w:w="1870"/>
        <w:gridCol w:w="1870"/>
        <w:gridCol w:w="1870"/>
        <w:gridCol w:w="1870"/>
        <w:gridCol w:w="1870"/>
      </w:tblGrid>
      <w:tr w:rsidR="00646B7E" w:rsidTr="009D1B33">
        <w:tc>
          <w:tcPr>
            <w:tcW w:w="1870" w:type="dxa"/>
            <w:tcBorders>
              <w:left w:val="nil"/>
              <w:bottom w:val="single" w:sz="4" w:space="0" w:color="auto"/>
              <w:right w:val="nil"/>
            </w:tcBorders>
          </w:tcPr>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End of Year</w:t>
            </w:r>
          </w:p>
        </w:tc>
        <w:tc>
          <w:tcPr>
            <w:tcW w:w="1870" w:type="dxa"/>
            <w:tcBorders>
              <w:left w:val="nil"/>
              <w:bottom w:val="single" w:sz="4" w:space="0" w:color="auto"/>
              <w:right w:val="nil"/>
            </w:tcBorders>
          </w:tcPr>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(1)</w:t>
            </w:r>
          </w:p>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Lease Payment</w:t>
            </w:r>
          </w:p>
        </w:tc>
        <w:tc>
          <w:tcPr>
            <w:tcW w:w="1870" w:type="dxa"/>
            <w:tcBorders>
              <w:left w:val="nil"/>
              <w:bottom w:val="single" w:sz="4" w:space="0" w:color="auto"/>
              <w:right w:val="nil"/>
            </w:tcBorders>
          </w:tcPr>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(2)</w:t>
            </w:r>
          </w:p>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Tax Shield</w:t>
            </w:r>
          </w:p>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[(1)(.25)]</w:t>
            </w:r>
          </w:p>
        </w:tc>
        <w:tc>
          <w:tcPr>
            <w:tcW w:w="1870" w:type="dxa"/>
            <w:tcBorders>
              <w:left w:val="nil"/>
              <w:bottom w:val="single" w:sz="4" w:space="0" w:color="auto"/>
              <w:right w:val="nil"/>
            </w:tcBorders>
          </w:tcPr>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(3)</w:t>
            </w:r>
          </w:p>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Cash Outflow after Taxes</w:t>
            </w:r>
          </w:p>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[(1) – (2)]</w:t>
            </w:r>
          </w:p>
        </w:tc>
        <w:tc>
          <w:tcPr>
            <w:tcW w:w="1870" w:type="dxa"/>
            <w:tcBorders>
              <w:left w:val="nil"/>
              <w:bottom w:val="single" w:sz="4" w:space="0" w:color="auto"/>
              <w:right w:val="nil"/>
            </w:tcBorders>
          </w:tcPr>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(4)</w:t>
            </w:r>
          </w:p>
          <w:p w:rsidR="00646B7E" w:rsidRPr="009D1B33" w:rsidRDefault="00646B7E" w:rsidP="009D1B33">
            <w:pPr>
              <w:jc w:val="center"/>
              <w:rPr>
                <w:rFonts w:ascii="Times" w:hAnsi="Times"/>
                <w:b/>
                <w:color w:val="000000" w:themeColor="text1"/>
              </w:rPr>
            </w:pPr>
            <w:r w:rsidRPr="009D1B33">
              <w:rPr>
                <w:rFonts w:ascii="Times" w:hAnsi="Times"/>
                <w:b/>
                <w:color w:val="000000" w:themeColor="text1"/>
              </w:rPr>
              <w:t>Present Value of Cash Outflows (9%)</w:t>
            </w:r>
          </w:p>
        </w:tc>
      </w:tr>
      <w:tr w:rsidR="00646B7E" w:rsidTr="009D1B33">
        <w:tc>
          <w:tcPr>
            <w:tcW w:w="1870" w:type="dxa"/>
            <w:tcBorders>
              <w:top w:val="single" w:sz="4" w:space="0" w:color="auto"/>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0</w:t>
            </w:r>
          </w:p>
        </w:tc>
        <w:tc>
          <w:tcPr>
            <w:tcW w:w="1870" w:type="dxa"/>
            <w:tcBorders>
              <w:top w:val="single" w:sz="4" w:space="0" w:color="auto"/>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$85,000</w:t>
            </w:r>
          </w:p>
        </w:tc>
        <w:tc>
          <w:tcPr>
            <w:tcW w:w="1870" w:type="dxa"/>
            <w:tcBorders>
              <w:top w:val="single" w:sz="4" w:space="0" w:color="auto"/>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w:t>
            </w:r>
          </w:p>
        </w:tc>
        <w:tc>
          <w:tcPr>
            <w:tcW w:w="1870" w:type="dxa"/>
            <w:tcBorders>
              <w:top w:val="single" w:sz="4" w:space="0" w:color="auto"/>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$85,000</w:t>
            </w:r>
          </w:p>
        </w:tc>
        <w:tc>
          <w:tcPr>
            <w:tcW w:w="1870" w:type="dxa"/>
            <w:tcBorders>
              <w:top w:val="single" w:sz="4" w:space="0" w:color="auto"/>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$85,000.00</w:t>
            </w:r>
          </w:p>
        </w:tc>
      </w:tr>
      <w:tr w:rsidR="00646B7E" w:rsidTr="009D1B33">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1-9</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85,000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$21,250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63,750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381,543.75*</w:t>
            </w:r>
          </w:p>
        </w:tc>
      </w:tr>
      <w:tr w:rsidR="00646B7E" w:rsidTr="009D1B33">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10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21,250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(21,250)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(8,976.00)</w:t>
            </w:r>
          </w:p>
        </w:tc>
      </w:tr>
      <w:tr w:rsidR="00646B7E" w:rsidTr="009D1B33">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10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20,000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5,000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15,000</w:t>
            </w:r>
          </w:p>
        </w:tc>
        <w:tc>
          <w:tcPr>
            <w:tcW w:w="1870" w:type="dxa"/>
            <w:tcBorders>
              <w:top w:val="nil"/>
              <w:left w:val="nil"/>
              <w:bottom w:val="nil"/>
              <w:right w:val="nil"/>
            </w:tcBorders>
          </w:tcPr>
          <w:p w:rsidR="00646B7E" w:rsidRDefault="009D1B33" w:rsidP="009D1B33">
            <w:pPr>
              <w:jc w:val="center"/>
              <w:rPr>
                <w:rFonts w:ascii="Times" w:hAnsi="Times"/>
                <w:color w:val="000000" w:themeColor="text1"/>
              </w:rPr>
            </w:pPr>
            <w:r>
              <w:rPr>
                <w:rFonts w:ascii="Times" w:hAnsi="Times"/>
                <w:color w:val="000000" w:themeColor="text1"/>
              </w:rPr>
              <w:t>6,336.00</w:t>
            </w:r>
          </w:p>
          <w:p w:rsidR="009D1B33" w:rsidRPr="009D1B33" w:rsidRDefault="009D1B33" w:rsidP="009D1B33">
            <w:pPr>
              <w:jc w:val="center"/>
              <w:rPr>
                <w:rFonts w:ascii="Times" w:hAnsi="Times"/>
                <w:color w:val="000000" w:themeColor="text1"/>
                <w:u w:val="single"/>
              </w:rPr>
            </w:pPr>
            <w:r w:rsidRPr="009D1B33">
              <w:rPr>
                <w:rFonts w:ascii="Times" w:hAnsi="Times"/>
                <w:color w:val="000000" w:themeColor="text1"/>
                <w:u w:val="single"/>
              </w:rPr>
              <w:t>$463,903.75</w:t>
            </w:r>
          </w:p>
        </w:tc>
      </w:tr>
      <w:tr w:rsidR="009D1B33" w:rsidTr="009D1B33">
        <w:tc>
          <w:tcPr>
            <w:tcW w:w="9350" w:type="dxa"/>
            <w:gridSpan w:val="5"/>
            <w:tcBorders>
              <w:top w:val="nil"/>
              <w:left w:val="nil"/>
              <w:right w:val="nil"/>
            </w:tcBorders>
          </w:tcPr>
          <w:p w:rsidR="009D1B33" w:rsidRDefault="009D1B33" w:rsidP="00482DE6">
            <w:pPr>
              <w:rPr>
                <w:rFonts w:ascii="Times" w:hAnsi="Times"/>
                <w:color w:val="000000" w:themeColor="text1"/>
              </w:rPr>
            </w:pPr>
            <w:r>
              <w:rPr>
                <w:rFonts w:ascii="Times" w:hAnsi="Times"/>
                <w:color w:val="000000" w:themeColor="text1"/>
              </w:rPr>
              <w:t>*($63,750)(5.985) = $381,543.75</w:t>
            </w:r>
          </w:p>
        </w:tc>
      </w:tr>
    </w:tbl>
    <w:p w:rsidR="00646B7E" w:rsidRDefault="00646B7E" w:rsidP="00482DE6">
      <w:pPr>
        <w:rPr>
          <w:rFonts w:ascii="Times" w:hAnsi="Times"/>
          <w:color w:val="000000" w:themeColor="text1"/>
        </w:rPr>
      </w:pPr>
    </w:p>
    <w:p w:rsidR="009D1B33" w:rsidRDefault="009D1B33" w:rsidP="00482DE6">
      <w:pPr>
        <w:rPr>
          <w:rFonts w:ascii="Times" w:hAnsi="Times"/>
          <w:b/>
          <w:color w:val="000000" w:themeColor="text1"/>
        </w:rPr>
      </w:pPr>
      <w:r>
        <w:rPr>
          <w:rFonts w:ascii="Times" w:hAnsi="Times"/>
          <w:b/>
          <w:color w:val="000000" w:themeColor="text1"/>
        </w:rPr>
        <w:lastRenderedPageBreak/>
        <w:t>Table 17-8 Schedule of Debt Payments</w:t>
      </w:r>
    </w:p>
    <w:tbl>
      <w:tblPr>
        <w:tblStyle w:val="a5"/>
        <w:tblW w:w="0" w:type="auto"/>
        <w:tblBorders>
          <w:left w:val="none" w:sz="0" w:space="0" w:color="auto"/>
          <w:right w:val="none" w:sz="0" w:space="0" w:color="auto"/>
          <w:insideH w:val="none" w:sz="0" w:space="0" w:color="auto"/>
          <w:insideV w:val="none" w:sz="0" w:space="0" w:color="auto"/>
        </w:tblBorders>
        <w:tblLook w:val="04A0"/>
      </w:tblPr>
      <w:tblGrid>
        <w:gridCol w:w="2337"/>
        <w:gridCol w:w="2248"/>
        <w:gridCol w:w="2427"/>
        <w:gridCol w:w="2338"/>
      </w:tblGrid>
      <w:tr w:rsidR="009D1B33" w:rsidTr="009D1B33">
        <w:tc>
          <w:tcPr>
            <w:tcW w:w="2337" w:type="dxa"/>
            <w:tcBorders>
              <w:top w:val="single" w:sz="4" w:space="0" w:color="auto"/>
              <w:bottom w:val="single" w:sz="4" w:space="0" w:color="auto"/>
            </w:tcBorders>
          </w:tcPr>
          <w:p w:rsidR="009D1B33" w:rsidRPr="009D1B33" w:rsidRDefault="009D1B33" w:rsidP="00482DE6">
            <w:pPr>
              <w:rPr>
                <w:rFonts w:ascii="Times" w:hAnsi="Times"/>
                <w:b/>
                <w:color w:val="000000" w:themeColor="text1"/>
              </w:rPr>
            </w:pPr>
            <w:r w:rsidRPr="009D1B33">
              <w:rPr>
                <w:rFonts w:ascii="Times" w:hAnsi="Times"/>
                <w:b/>
                <w:color w:val="000000" w:themeColor="text1"/>
              </w:rPr>
              <w:t>Year</w:t>
            </w:r>
          </w:p>
        </w:tc>
        <w:tc>
          <w:tcPr>
            <w:tcW w:w="2248" w:type="dxa"/>
            <w:tcBorders>
              <w:top w:val="single" w:sz="4" w:space="0" w:color="auto"/>
              <w:bottom w:val="single" w:sz="4" w:space="0" w:color="auto"/>
            </w:tcBorders>
          </w:tcPr>
          <w:p w:rsidR="009D1B33" w:rsidRPr="009D1B33" w:rsidRDefault="009D1B33" w:rsidP="009D1B33">
            <w:pPr>
              <w:jc w:val="center"/>
              <w:rPr>
                <w:rFonts w:ascii="Times" w:hAnsi="Times"/>
                <w:b/>
                <w:color w:val="000000" w:themeColor="text1"/>
              </w:rPr>
            </w:pPr>
            <w:r w:rsidRPr="009D1B33">
              <w:rPr>
                <w:rFonts w:ascii="Times" w:hAnsi="Times"/>
                <w:b/>
                <w:color w:val="000000" w:themeColor="text1"/>
              </w:rPr>
              <w:t>Loan Payment</w:t>
            </w:r>
          </w:p>
        </w:tc>
        <w:tc>
          <w:tcPr>
            <w:tcW w:w="2427" w:type="dxa"/>
            <w:tcBorders>
              <w:top w:val="single" w:sz="4" w:space="0" w:color="auto"/>
              <w:bottom w:val="single" w:sz="4" w:space="0" w:color="auto"/>
            </w:tcBorders>
          </w:tcPr>
          <w:p w:rsidR="009D1B33" w:rsidRPr="009D1B33" w:rsidRDefault="009D1B33" w:rsidP="009D1B33">
            <w:pPr>
              <w:jc w:val="center"/>
              <w:rPr>
                <w:rFonts w:ascii="Times" w:hAnsi="Times"/>
                <w:b/>
                <w:color w:val="000000" w:themeColor="text1"/>
              </w:rPr>
            </w:pPr>
            <w:r w:rsidRPr="009D1B33">
              <w:rPr>
                <w:rFonts w:ascii="Times" w:hAnsi="Times"/>
                <w:b/>
                <w:color w:val="000000" w:themeColor="text1"/>
              </w:rPr>
              <w:t>Principle Amount Owing after Payment</w:t>
            </w:r>
          </w:p>
        </w:tc>
        <w:tc>
          <w:tcPr>
            <w:tcW w:w="2338" w:type="dxa"/>
            <w:tcBorders>
              <w:top w:val="single" w:sz="4" w:space="0" w:color="auto"/>
              <w:bottom w:val="single" w:sz="4" w:space="0" w:color="auto"/>
            </w:tcBorders>
          </w:tcPr>
          <w:p w:rsidR="009D1B33" w:rsidRPr="009D1B33" w:rsidRDefault="009D1B33" w:rsidP="009D1B33">
            <w:pPr>
              <w:jc w:val="center"/>
              <w:rPr>
                <w:rFonts w:ascii="Times" w:hAnsi="Times"/>
                <w:b/>
                <w:color w:val="000000" w:themeColor="text1"/>
              </w:rPr>
            </w:pPr>
            <w:r w:rsidRPr="009D1B33">
              <w:rPr>
                <w:rFonts w:ascii="Times" w:hAnsi="Times"/>
                <w:b/>
                <w:color w:val="000000" w:themeColor="text1"/>
              </w:rPr>
              <w:t>Annual Interest</w:t>
            </w:r>
          </w:p>
        </w:tc>
      </w:tr>
      <w:tr w:rsidR="009D1B33" w:rsidTr="009D1B33">
        <w:tc>
          <w:tcPr>
            <w:tcW w:w="2337" w:type="dxa"/>
            <w:tcBorders>
              <w:top w:val="single" w:sz="4" w:space="0" w:color="auto"/>
            </w:tcBorders>
          </w:tcPr>
          <w:p w:rsidR="009D1B33" w:rsidRDefault="009D1B33" w:rsidP="00482DE6">
            <w:pPr>
              <w:rPr>
                <w:rFonts w:ascii="Times" w:hAnsi="Times"/>
                <w:color w:val="000000" w:themeColor="text1"/>
              </w:rPr>
            </w:pPr>
            <w:r>
              <w:rPr>
                <w:rFonts w:ascii="Times" w:hAnsi="Times"/>
                <w:color w:val="000000" w:themeColor="text1"/>
              </w:rPr>
              <w:t>0</w:t>
            </w:r>
          </w:p>
        </w:tc>
        <w:tc>
          <w:tcPr>
            <w:tcW w:w="2248" w:type="dxa"/>
            <w:tcBorders>
              <w:top w:val="single" w:sz="4" w:space="0" w:color="auto"/>
            </w:tcBorders>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Borders>
              <w:top w:val="single" w:sz="4" w:space="0" w:color="auto"/>
            </w:tcBorders>
          </w:tcPr>
          <w:p w:rsidR="009D1B33" w:rsidRDefault="009D1B33" w:rsidP="009D1B33">
            <w:pPr>
              <w:jc w:val="center"/>
              <w:rPr>
                <w:rFonts w:ascii="Times" w:hAnsi="Times"/>
                <w:color w:val="000000" w:themeColor="text1"/>
              </w:rPr>
            </w:pPr>
            <w:r>
              <w:rPr>
                <w:rFonts w:ascii="Times" w:hAnsi="Times"/>
                <w:color w:val="000000" w:themeColor="text1"/>
              </w:rPr>
              <w:t>$459,337.00</w:t>
            </w:r>
          </w:p>
        </w:tc>
        <w:tc>
          <w:tcPr>
            <w:tcW w:w="2338" w:type="dxa"/>
            <w:tcBorders>
              <w:top w:val="single" w:sz="4" w:space="0" w:color="auto"/>
            </w:tcBorders>
          </w:tcPr>
          <w:p w:rsidR="009D1B33" w:rsidRDefault="009D1B33" w:rsidP="009D1B33">
            <w:pPr>
              <w:jc w:val="center"/>
              <w:rPr>
                <w:rFonts w:ascii="Times" w:hAnsi="Times"/>
                <w:color w:val="000000" w:themeColor="text1"/>
              </w:rPr>
            </w:pPr>
            <w:r>
              <w:rPr>
                <w:rFonts w:ascii="Times" w:hAnsi="Times"/>
                <w:color w:val="000000" w:themeColor="text1"/>
              </w:rPr>
              <w:t>$0</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1</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429,457.44</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55,120.44</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2</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395,992.28</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51,534.89</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3</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358,511.35</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47,519.07</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4</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316,532.71</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43,021.36</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5</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269,516.64</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37,983.93</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6</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216,858.64</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32,342.00</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7</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157,881.67</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26,023.04</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8</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91,827.48</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18,945.80</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9</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85,000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17,846.78</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11,019.30</w:t>
            </w:r>
          </w:p>
        </w:tc>
      </w:tr>
      <w:tr w:rsidR="009D1B33" w:rsidTr="009D1B33">
        <w:tc>
          <w:tcPr>
            <w:tcW w:w="2337" w:type="dxa"/>
          </w:tcPr>
          <w:p w:rsidR="009D1B33" w:rsidRDefault="009D1B33" w:rsidP="00482DE6">
            <w:pPr>
              <w:rPr>
                <w:rFonts w:ascii="Times" w:hAnsi="Times"/>
                <w:color w:val="000000" w:themeColor="text1"/>
              </w:rPr>
            </w:pPr>
            <w:r>
              <w:rPr>
                <w:rFonts w:ascii="Times" w:hAnsi="Times"/>
                <w:color w:val="000000" w:themeColor="text1"/>
              </w:rPr>
              <w:t>10</w:t>
            </w:r>
          </w:p>
        </w:tc>
        <w:tc>
          <w:tcPr>
            <w:tcW w:w="2248" w:type="dxa"/>
          </w:tcPr>
          <w:p w:rsidR="009D1B33" w:rsidRDefault="009D1B33" w:rsidP="009D1B33">
            <w:pPr>
              <w:jc w:val="center"/>
              <w:rPr>
                <w:rFonts w:ascii="Times" w:hAnsi="Times"/>
                <w:color w:val="000000" w:themeColor="text1"/>
              </w:rPr>
            </w:pPr>
            <w:r>
              <w:rPr>
                <w:rFonts w:ascii="Times" w:hAnsi="Times"/>
                <w:color w:val="000000" w:themeColor="text1"/>
              </w:rPr>
              <w:t>20,000</w:t>
            </w:r>
          </w:p>
        </w:tc>
        <w:tc>
          <w:tcPr>
            <w:tcW w:w="2427" w:type="dxa"/>
          </w:tcPr>
          <w:p w:rsidR="009D1B33" w:rsidRDefault="009D1B33" w:rsidP="009D1B33">
            <w:pPr>
              <w:jc w:val="center"/>
              <w:rPr>
                <w:rFonts w:ascii="Times" w:hAnsi="Times"/>
                <w:color w:val="000000" w:themeColor="text1"/>
              </w:rPr>
            </w:pPr>
            <w:r>
              <w:rPr>
                <w:rFonts w:ascii="Times" w:hAnsi="Times"/>
                <w:color w:val="000000" w:themeColor="text1"/>
              </w:rPr>
              <w:t>0</w:t>
            </w:r>
          </w:p>
        </w:tc>
        <w:tc>
          <w:tcPr>
            <w:tcW w:w="2338" w:type="dxa"/>
          </w:tcPr>
          <w:p w:rsidR="009D1B33" w:rsidRDefault="009D1B33" w:rsidP="009D1B33">
            <w:pPr>
              <w:jc w:val="center"/>
              <w:rPr>
                <w:rFonts w:ascii="Times" w:hAnsi="Times"/>
                <w:color w:val="000000" w:themeColor="text1"/>
              </w:rPr>
            </w:pPr>
            <w:r>
              <w:rPr>
                <w:rFonts w:ascii="Times" w:hAnsi="Times"/>
                <w:color w:val="000000" w:themeColor="text1"/>
              </w:rPr>
              <w:t>2,141.61</w:t>
            </w:r>
          </w:p>
        </w:tc>
      </w:tr>
    </w:tbl>
    <w:p w:rsidR="009D1B33" w:rsidRDefault="009D1B33" w:rsidP="00482DE6">
      <w:pPr>
        <w:rPr>
          <w:rFonts w:ascii="Times" w:hAnsi="Times"/>
          <w:color w:val="000000" w:themeColor="text1"/>
        </w:rPr>
      </w:pPr>
    </w:p>
    <w:p w:rsidR="009D1B33" w:rsidRDefault="006D34F4" w:rsidP="00482DE6">
      <w:pPr>
        <w:rPr>
          <w:rFonts w:ascii="Times" w:hAnsi="Times"/>
          <w:color w:val="000000" w:themeColor="text1"/>
        </w:rPr>
      </w:pPr>
      <w:r>
        <w:rPr>
          <w:rFonts w:ascii="Times" w:hAnsi="Times"/>
          <w:b/>
          <w:color w:val="000000" w:themeColor="text1"/>
        </w:rPr>
        <w:t>17.</w:t>
      </w:r>
      <w:ins w:id="22" w:author="User" w:date="2018-04-16T09:17:00Z">
        <w:r w:rsidR="009B65FD">
          <w:rPr>
            <w:rFonts w:ascii="Times" w:hAnsi="Times" w:hint="eastAsia"/>
            <w:b/>
            <w:color w:val="000000" w:themeColor="text1"/>
            <w:lang w:eastAsia="zh-TW"/>
          </w:rPr>
          <w:t>5</w:t>
        </w:r>
      </w:ins>
      <w:del w:id="23" w:author="User" w:date="2018-04-16T09:17:00Z">
        <w:r w:rsidDel="009B65FD">
          <w:rPr>
            <w:rFonts w:ascii="Times" w:hAnsi="Times"/>
            <w:b/>
            <w:color w:val="000000" w:themeColor="text1"/>
          </w:rPr>
          <w:delText>4</w:delText>
        </w:r>
      </w:del>
      <w:r>
        <w:rPr>
          <w:rFonts w:ascii="Times" w:hAnsi="Times"/>
          <w:b/>
          <w:color w:val="000000" w:themeColor="text1"/>
        </w:rPr>
        <w:t xml:space="preserve"> </w:t>
      </w:r>
      <w:r w:rsidR="009D1B33">
        <w:rPr>
          <w:rFonts w:ascii="Times" w:hAnsi="Times"/>
          <w:b/>
          <w:color w:val="000000" w:themeColor="text1"/>
        </w:rPr>
        <w:t>VALUATION OF RISKLESS AND RISKY CASH FLOWS FOR THE LEASE OR BUY DECISION</w:t>
      </w:r>
    </w:p>
    <w:p w:rsidR="009D1B33" w:rsidRDefault="009D1B33" w:rsidP="00482DE6">
      <w:pPr>
        <w:rPr>
          <w:rFonts w:ascii="Times" w:hAnsi="Times"/>
          <w:color w:val="000000" w:themeColor="text1"/>
        </w:rPr>
      </w:pPr>
      <w:r>
        <w:rPr>
          <w:rFonts w:ascii="Times" w:hAnsi="Times"/>
          <w:color w:val="000000" w:themeColor="text1"/>
        </w:rPr>
        <w:tab/>
        <w:t>The first article dealing with the theoretical issues of the leasing decision was by Gordon (1974). His paper was intended to be a teaching note to Johnson and Lewellen’s 1972 paper, but is now considered the first attempt at lease valuation under conditions of market equilibrium.</w:t>
      </w:r>
    </w:p>
    <w:p w:rsidR="009D1B33" w:rsidRDefault="009D1B33" w:rsidP="00482DE6">
      <w:pPr>
        <w:rPr>
          <w:rFonts w:ascii="Times" w:hAnsi="Times"/>
          <w:color w:val="000000" w:themeColor="text1"/>
        </w:rPr>
      </w:pPr>
      <w:r>
        <w:rPr>
          <w:rFonts w:ascii="Times" w:hAnsi="Times"/>
          <w:color w:val="000000" w:themeColor="text1"/>
        </w:rPr>
        <w:tab/>
        <w:t>Gordon was concerned with four issues:</w:t>
      </w:r>
    </w:p>
    <w:p w:rsidR="009D1B33" w:rsidRPr="009D1B33" w:rsidRDefault="009D1B33" w:rsidP="009D1B33">
      <w:pPr>
        <w:pStyle w:val="a3"/>
        <w:numPr>
          <w:ilvl w:val="0"/>
          <w:numId w:val="5"/>
        </w:numPr>
        <w:rPr>
          <w:rFonts w:ascii="Times" w:hAnsi="Times"/>
          <w:color w:val="000000" w:themeColor="text1"/>
        </w:rPr>
      </w:pPr>
      <w:r>
        <w:rPr>
          <w:rFonts w:ascii="Times" w:hAnsi="Times"/>
          <w:color w:val="000000" w:themeColor="text1"/>
        </w:rPr>
        <w:t>The correct discount rate for riskless cash flows</w:t>
      </w:r>
    </w:p>
    <w:p w:rsidR="009D1B33" w:rsidRPr="009D1B33" w:rsidRDefault="009D1B33" w:rsidP="009D1B33">
      <w:pPr>
        <w:pStyle w:val="a3"/>
        <w:numPr>
          <w:ilvl w:val="0"/>
          <w:numId w:val="5"/>
        </w:numPr>
        <w:rPr>
          <w:rFonts w:ascii="Times" w:hAnsi="Times"/>
          <w:color w:val="000000" w:themeColor="text1"/>
        </w:rPr>
      </w:pPr>
      <w:r>
        <w:rPr>
          <w:rFonts w:ascii="Times" w:hAnsi="Times"/>
          <w:color w:val="000000" w:themeColor="text1"/>
        </w:rPr>
        <w:t>The difference in the lives of a lease contract vs. a purchase option</w:t>
      </w:r>
    </w:p>
    <w:p w:rsidR="009D1B33" w:rsidRPr="009D1B33" w:rsidRDefault="009D1B33" w:rsidP="009D1B33">
      <w:pPr>
        <w:pStyle w:val="a3"/>
        <w:numPr>
          <w:ilvl w:val="0"/>
          <w:numId w:val="5"/>
        </w:numPr>
        <w:rPr>
          <w:rFonts w:ascii="Times" w:hAnsi="Times"/>
          <w:color w:val="000000" w:themeColor="text1"/>
        </w:rPr>
      </w:pPr>
      <w:r>
        <w:rPr>
          <w:rFonts w:ascii="Times" w:hAnsi="Times"/>
          <w:color w:val="000000" w:themeColor="text1"/>
        </w:rPr>
        <w:t>The risk difference between each cash flow or stream of cash flows</w:t>
      </w:r>
    </w:p>
    <w:p w:rsidR="009D1B33" w:rsidRPr="009D1B33" w:rsidRDefault="009D1B33" w:rsidP="009D1B33">
      <w:pPr>
        <w:pStyle w:val="a3"/>
        <w:numPr>
          <w:ilvl w:val="0"/>
          <w:numId w:val="5"/>
        </w:numPr>
        <w:rPr>
          <w:rFonts w:ascii="Times" w:hAnsi="Times"/>
          <w:color w:val="000000" w:themeColor="text1"/>
        </w:rPr>
      </w:pPr>
      <w:r>
        <w:rPr>
          <w:rFonts w:ascii="Times" w:hAnsi="Times"/>
          <w:color w:val="000000" w:themeColor="text1"/>
        </w:rPr>
        <w:t>The financing differences between alternative acquisition plans</w:t>
      </w:r>
    </w:p>
    <w:p w:rsidR="009D1B33" w:rsidRDefault="009D1B33" w:rsidP="009D1B33">
      <w:pPr>
        <w:rPr>
          <w:rFonts w:ascii="Times" w:hAnsi="Times"/>
          <w:color w:val="000000" w:themeColor="text1"/>
        </w:rPr>
      </w:pPr>
    </w:p>
    <w:p w:rsidR="009D1B33" w:rsidRDefault="009D1B33" w:rsidP="009D1B33">
      <w:pPr>
        <w:rPr>
          <w:rFonts w:ascii="Times" w:hAnsi="Times"/>
          <w:color w:val="000000" w:themeColor="text1"/>
        </w:rPr>
      </w:pPr>
      <w:r>
        <w:rPr>
          <w:rFonts w:ascii="Times" w:hAnsi="Times"/>
          <w:b/>
          <w:color w:val="000000" w:themeColor="text1"/>
        </w:rPr>
        <w:t>Table 17-9 Schedule of Cash Outflows: Debt Alternative</w:t>
      </w:r>
    </w:p>
    <w:tbl>
      <w:tblPr>
        <w:tblStyle w:val="a5"/>
        <w:tblW w:w="0" w:type="auto"/>
        <w:tblBorders>
          <w:left w:val="none" w:sz="0" w:space="0" w:color="auto"/>
          <w:right w:val="none" w:sz="0" w:space="0" w:color="auto"/>
          <w:insideH w:val="none" w:sz="0" w:space="0" w:color="auto"/>
          <w:insideV w:val="none" w:sz="0" w:space="0" w:color="auto"/>
        </w:tblBorders>
        <w:tblLook w:val="04A0"/>
      </w:tblPr>
      <w:tblGrid>
        <w:gridCol w:w="1281"/>
        <w:gridCol w:w="1316"/>
        <w:gridCol w:w="1322"/>
        <w:gridCol w:w="1536"/>
        <w:gridCol w:w="1373"/>
        <w:gridCol w:w="1332"/>
        <w:gridCol w:w="1416"/>
      </w:tblGrid>
      <w:tr w:rsidR="009D1B33" w:rsidTr="00601815">
        <w:tc>
          <w:tcPr>
            <w:tcW w:w="1335" w:type="dxa"/>
            <w:tcBorders>
              <w:top w:val="single" w:sz="4" w:space="0" w:color="auto"/>
              <w:bottom w:val="single" w:sz="4" w:space="0" w:color="auto"/>
            </w:tcBorders>
          </w:tcPr>
          <w:p w:rsidR="009D1B33" w:rsidRPr="00717C99" w:rsidRDefault="009D1B33" w:rsidP="00601815">
            <w:pPr>
              <w:jc w:val="center"/>
              <w:rPr>
                <w:rFonts w:ascii="Times" w:hAnsi="Times"/>
                <w:b/>
                <w:color w:val="000000" w:themeColor="text1"/>
              </w:rPr>
            </w:pPr>
            <w:r w:rsidRPr="00717C99">
              <w:rPr>
                <w:rFonts w:ascii="Times" w:hAnsi="Times"/>
                <w:b/>
                <w:color w:val="000000" w:themeColor="text1"/>
              </w:rPr>
              <w:t>End of Year</w:t>
            </w:r>
          </w:p>
        </w:tc>
        <w:tc>
          <w:tcPr>
            <w:tcW w:w="1335" w:type="dxa"/>
            <w:tcBorders>
              <w:top w:val="single" w:sz="4" w:space="0" w:color="auto"/>
              <w:bottom w:val="single" w:sz="4" w:space="0" w:color="auto"/>
            </w:tcBorders>
          </w:tcPr>
          <w:p w:rsidR="009D1B33" w:rsidRPr="00717C99" w:rsidRDefault="009D1B33" w:rsidP="00601815">
            <w:pPr>
              <w:jc w:val="center"/>
              <w:rPr>
                <w:rFonts w:ascii="Times" w:hAnsi="Times"/>
                <w:b/>
                <w:color w:val="000000" w:themeColor="text1"/>
              </w:rPr>
            </w:pPr>
            <w:r w:rsidRPr="00717C99">
              <w:rPr>
                <w:rFonts w:ascii="Times" w:hAnsi="Times"/>
                <w:b/>
                <w:color w:val="000000" w:themeColor="text1"/>
              </w:rPr>
              <w:t>(1) Loan Payment</w:t>
            </w:r>
          </w:p>
        </w:tc>
        <w:tc>
          <w:tcPr>
            <w:tcW w:w="1336" w:type="dxa"/>
            <w:tcBorders>
              <w:top w:val="single" w:sz="4" w:space="0" w:color="auto"/>
              <w:bottom w:val="single" w:sz="4" w:space="0" w:color="auto"/>
            </w:tcBorders>
          </w:tcPr>
          <w:p w:rsidR="009D1B33" w:rsidRPr="00717C99" w:rsidRDefault="009D1B33" w:rsidP="00601815">
            <w:pPr>
              <w:jc w:val="center"/>
              <w:rPr>
                <w:rFonts w:ascii="Times" w:hAnsi="Times"/>
                <w:b/>
                <w:color w:val="000000" w:themeColor="text1"/>
              </w:rPr>
            </w:pPr>
            <w:r w:rsidRPr="00717C99">
              <w:rPr>
                <w:rFonts w:ascii="Times" w:hAnsi="Times"/>
                <w:b/>
                <w:color w:val="000000" w:themeColor="text1"/>
              </w:rPr>
              <w:t>(2) Interest</w:t>
            </w:r>
          </w:p>
        </w:tc>
        <w:tc>
          <w:tcPr>
            <w:tcW w:w="1336" w:type="dxa"/>
            <w:tcBorders>
              <w:top w:val="single" w:sz="4" w:space="0" w:color="auto"/>
              <w:bottom w:val="single" w:sz="4" w:space="0" w:color="auto"/>
            </w:tcBorders>
          </w:tcPr>
          <w:p w:rsidR="009D1B33" w:rsidRPr="00717C99" w:rsidRDefault="009D1B33" w:rsidP="00601815">
            <w:pPr>
              <w:jc w:val="center"/>
              <w:rPr>
                <w:rFonts w:ascii="Times" w:hAnsi="Times"/>
                <w:b/>
                <w:color w:val="000000" w:themeColor="text1"/>
              </w:rPr>
            </w:pPr>
            <w:r w:rsidRPr="00717C99">
              <w:rPr>
                <w:rFonts w:ascii="Times" w:hAnsi="Times"/>
                <w:b/>
                <w:color w:val="000000" w:themeColor="text1"/>
              </w:rPr>
              <w:t>(3) Depreciation</w:t>
            </w:r>
          </w:p>
        </w:tc>
        <w:tc>
          <w:tcPr>
            <w:tcW w:w="1336" w:type="dxa"/>
            <w:tcBorders>
              <w:top w:val="single" w:sz="4" w:space="0" w:color="auto"/>
              <w:bottom w:val="single" w:sz="4" w:space="0" w:color="auto"/>
            </w:tcBorders>
          </w:tcPr>
          <w:p w:rsidR="009D1B33" w:rsidRPr="00717C99" w:rsidRDefault="009D1B33" w:rsidP="00601815">
            <w:pPr>
              <w:jc w:val="center"/>
              <w:rPr>
                <w:rFonts w:ascii="Times" w:hAnsi="Times"/>
                <w:b/>
                <w:color w:val="000000" w:themeColor="text1"/>
              </w:rPr>
            </w:pPr>
            <w:r w:rsidRPr="00717C99">
              <w:rPr>
                <w:rFonts w:ascii="Times" w:hAnsi="Times"/>
                <w:b/>
                <w:color w:val="000000" w:themeColor="text1"/>
              </w:rPr>
              <w:t>(4) Tax Shield [(2)+(3)].25</w:t>
            </w:r>
          </w:p>
        </w:tc>
        <w:tc>
          <w:tcPr>
            <w:tcW w:w="1336" w:type="dxa"/>
            <w:tcBorders>
              <w:top w:val="single" w:sz="4" w:space="0" w:color="auto"/>
              <w:bottom w:val="single" w:sz="4" w:space="0" w:color="auto"/>
            </w:tcBorders>
          </w:tcPr>
          <w:p w:rsidR="00717C99" w:rsidRDefault="009D1B33" w:rsidP="00601815">
            <w:pPr>
              <w:jc w:val="center"/>
              <w:rPr>
                <w:rFonts w:ascii="Times" w:hAnsi="Times"/>
                <w:b/>
                <w:color w:val="000000" w:themeColor="text1"/>
              </w:rPr>
            </w:pPr>
            <w:r w:rsidRPr="00717C99">
              <w:rPr>
                <w:rFonts w:ascii="Times" w:hAnsi="Times"/>
                <w:b/>
                <w:color w:val="000000" w:themeColor="text1"/>
              </w:rPr>
              <w:t>(5) Cash Outflow after Taxes</w:t>
            </w:r>
          </w:p>
          <w:p w:rsidR="009D1B33" w:rsidRPr="00717C99" w:rsidRDefault="009D1B33" w:rsidP="00601815">
            <w:pPr>
              <w:jc w:val="center"/>
              <w:rPr>
                <w:rFonts w:ascii="Times" w:hAnsi="Times"/>
                <w:b/>
                <w:color w:val="000000" w:themeColor="text1"/>
              </w:rPr>
            </w:pPr>
            <w:r w:rsidRPr="00717C99">
              <w:rPr>
                <w:rFonts w:ascii="Times" w:hAnsi="Times"/>
                <w:b/>
                <w:color w:val="000000" w:themeColor="text1"/>
              </w:rPr>
              <w:t>(1) – (4)</w:t>
            </w:r>
          </w:p>
        </w:tc>
        <w:tc>
          <w:tcPr>
            <w:tcW w:w="1336" w:type="dxa"/>
            <w:tcBorders>
              <w:top w:val="single" w:sz="4" w:space="0" w:color="auto"/>
              <w:bottom w:val="single" w:sz="4" w:space="0" w:color="auto"/>
            </w:tcBorders>
          </w:tcPr>
          <w:p w:rsidR="009D1B33" w:rsidRPr="00717C99" w:rsidRDefault="009D1B33" w:rsidP="00601815">
            <w:pPr>
              <w:jc w:val="center"/>
              <w:rPr>
                <w:rFonts w:ascii="Times" w:hAnsi="Times"/>
                <w:b/>
                <w:color w:val="000000" w:themeColor="text1"/>
              </w:rPr>
            </w:pPr>
            <w:r w:rsidRPr="00717C99">
              <w:rPr>
                <w:rFonts w:ascii="Times" w:hAnsi="Times"/>
                <w:b/>
                <w:color w:val="000000" w:themeColor="text1"/>
              </w:rPr>
              <w:t>(6) Present Value of Cash Outflows (9%)</w:t>
            </w:r>
          </w:p>
        </w:tc>
      </w:tr>
      <w:tr w:rsidR="009D1B33" w:rsidTr="00601815">
        <w:tc>
          <w:tcPr>
            <w:tcW w:w="1335" w:type="dxa"/>
            <w:tcBorders>
              <w:top w:val="single" w:sz="4" w:space="0" w:color="auto"/>
            </w:tcBorders>
          </w:tcPr>
          <w:p w:rsidR="009D1B33" w:rsidRDefault="00717C99" w:rsidP="00601815">
            <w:pPr>
              <w:jc w:val="center"/>
              <w:rPr>
                <w:rFonts w:ascii="Times" w:hAnsi="Times"/>
                <w:color w:val="000000" w:themeColor="text1"/>
              </w:rPr>
            </w:pPr>
            <w:r>
              <w:rPr>
                <w:rFonts w:ascii="Times" w:hAnsi="Times"/>
                <w:color w:val="000000" w:themeColor="text1"/>
              </w:rPr>
              <w:t>0</w:t>
            </w:r>
          </w:p>
        </w:tc>
        <w:tc>
          <w:tcPr>
            <w:tcW w:w="1335" w:type="dxa"/>
            <w:tcBorders>
              <w:top w:val="single" w:sz="4" w:space="0" w:color="auto"/>
            </w:tcBorders>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Borders>
              <w:top w:val="single" w:sz="4" w:space="0" w:color="auto"/>
            </w:tcBorders>
          </w:tcPr>
          <w:p w:rsidR="009D1B33" w:rsidRDefault="00717C99" w:rsidP="00601815">
            <w:pPr>
              <w:jc w:val="center"/>
              <w:rPr>
                <w:rFonts w:ascii="Times" w:hAnsi="Times"/>
                <w:color w:val="000000" w:themeColor="text1"/>
              </w:rPr>
            </w:pPr>
            <w:r>
              <w:rPr>
                <w:rFonts w:ascii="Times" w:hAnsi="Times"/>
                <w:color w:val="000000" w:themeColor="text1"/>
              </w:rPr>
              <w:t>$0</w:t>
            </w:r>
          </w:p>
        </w:tc>
        <w:tc>
          <w:tcPr>
            <w:tcW w:w="1336" w:type="dxa"/>
            <w:tcBorders>
              <w:top w:val="single" w:sz="4" w:space="0" w:color="auto"/>
            </w:tcBorders>
          </w:tcPr>
          <w:p w:rsidR="009D1B33" w:rsidRDefault="00717C99" w:rsidP="00601815">
            <w:pPr>
              <w:jc w:val="center"/>
              <w:rPr>
                <w:rFonts w:ascii="Times" w:hAnsi="Times"/>
                <w:color w:val="000000" w:themeColor="text1"/>
              </w:rPr>
            </w:pPr>
            <w:r>
              <w:rPr>
                <w:rFonts w:ascii="Times" w:hAnsi="Times"/>
                <w:color w:val="000000" w:themeColor="text1"/>
              </w:rPr>
              <w:t>$0</w:t>
            </w:r>
          </w:p>
        </w:tc>
        <w:tc>
          <w:tcPr>
            <w:tcW w:w="1336" w:type="dxa"/>
            <w:tcBorders>
              <w:top w:val="single" w:sz="4" w:space="0" w:color="auto"/>
            </w:tcBorders>
          </w:tcPr>
          <w:p w:rsidR="009D1B33" w:rsidRDefault="00717C99" w:rsidP="00601815">
            <w:pPr>
              <w:jc w:val="center"/>
              <w:rPr>
                <w:rFonts w:ascii="Times" w:hAnsi="Times"/>
                <w:color w:val="000000" w:themeColor="text1"/>
              </w:rPr>
            </w:pPr>
            <w:r>
              <w:rPr>
                <w:rFonts w:ascii="Times" w:hAnsi="Times"/>
                <w:color w:val="000000" w:themeColor="text1"/>
              </w:rPr>
              <w:t>$0</w:t>
            </w:r>
          </w:p>
        </w:tc>
        <w:tc>
          <w:tcPr>
            <w:tcW w:w="1336" w:type="dxa"/>
            <w:tcBorders>
              <w:top w:val="single" w:sz="4" w:space="0" w:color="auto"/>
            </w:tcBorders>
          </w:tcPr>
          <w:p w:rsidR="009D1B33" w:rsidRDefault="00717C99" w:rsidP="00601815">
            <w:pPr>
              <w:jc w:val="center"/>
              <w:rPr>
                <w:rFonts w:ascii="Times" w:hAnsi="Times"/>
                <w:color w:val="000000" w:themeColor="text1"/>
              </w:rPr>
            </w:pPr>
            <w:r>
              <w:rPr>
                <w:rFonts w:ascii="Times" w:hAnsi="Times"/>
                <w:color w:val="000000" w:themeColor="text1"/>
              </w:rPr>
              <w:t>$85,000.00</w:t>
            </w:r>
          </w:p>
        </w:tc>
        <w:tc>
          <w:tcPr>
            <w:tcW w:w="1336" w:type="dxa"/>
            <w:tcBorders>
              <w:top w:val="single" w:sz="4" w:space="0" w:color="auto"/>
            </w:tcBorders>
          </w:tcPr>
          <w:p w:rsidR="009D1B33" w:rsidRDefault="00717C99" w:rsidP="00601815">
            <w:pPr>
              <w:jc w:val="center"/>
              <w:rPr>
                <w:rFonts w:ascii="Times" w:hAnsi="Times"/>
                <w:color w:val="000000" w:themeColor="text1"/>
              </w:rPr>
            </w:pPr>
            <w:r>
              <w:rPr>
                <w:rFonts w:ascii="Times" w:hAnsi="Times"/>
                <w:color w:val="000000" w:themeColor="text1"/>
              </w:rPr>
              <w:t>$85,000.00</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1</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55,120.44</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95,334</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37,613.61</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47,386.39</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43,472.27</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2</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51,534.89</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85,801</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34,333.97</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50,666.03</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42,645.60</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3</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47,519.07</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76,267</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30,946.51</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54,053.49</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41,740.11</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4</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43,021.36</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66,734</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27,438.84</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57,561.16</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40,776.33</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5</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37,983.93</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57,200</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23,795.98</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61,204.02</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39,776.49</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6</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32,342.00</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47,667</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20,002.25</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64,997.75</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38,785.16</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7</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26,023.04</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38,134</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16,039.26</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68,960.74</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37,721.25</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8</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18,945.80</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28,600</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11,886.45</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73,113.55</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36,695.69</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9</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85,000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11,019.30</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19,067</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7,521.57</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77,478.43</w:t>
            </w:r>
          </w:p>
        </w:tc>
        <w:tc>
          <w:tcPr>
            <w:tcW w:w="1336" w:type="dxa"/>
          </w:tcPr>
          <w:p w:rsidR="009D1B33" w:rsidRDefault="00601815" w:rsidP="00601815">
            <w:pPr>
              <w:jc w:val="center"/>
              <w:rPr>
                <w:rFonts w:ascii="Times" w:hAnsi="Times"/>
                <w:color w:val="000000" w:themeColor="text1"/>
              </w:rPr>
            </w:pPr>
            <w:r>
              <w:rPr>
                <w:rFonts w:ascii="Times" w:hAnsi="Times"/>
                <w:color w:val="000000" w:themeColor="text1"/>
              </w:rPr>
              <w:t>35,671.07</w:t>
            </w:r>
          </w:p>
        </w:tc>
      </w:tr>
      <w:tr w:rsidR="009D1B33" w:rsidTr="00601815">
        <w:tc>
          <w:tcPr>
            <w:tcW w:w="1335" w:type="dxa"/>
          </w:tcPr>
          <w:p w:rsidR="009D1B33" w:rsidRDefault="00717C99" w:rsidP="00601815">
            <w:pPr>
              <w:jc w:val="center"/>
              <w:rPr>
                <w:rFonts w:ascii="Times" w:hAnsi="Times"/>
                <w:color w:val="000000" w:themeColor="text1"/>
              </w:rPr>
            </w:pPr>
            <w:r>
              <w:rPr>
                <w:rFonts w:ascii="Times" w:hAnsi="Times"/>
                <w:color w:val="000000" w:themeColor="text1"/>
              </w:rPr>
              <w:t>10</w:t>
            </w:r>
          </w:p>
        </w:tc>
        <w:tc>
          <w:tcPr>
            <w:tcW w:w="1335" w:type="dxa"/>
          </w:tcPr>
          <w:p w:rsidR="009D1B33" w:rsidRDefault="00717C99" w:rsidP="00601815">
            <w:pPr>
              <w:jc w:val="center"/>
              <w:rPr>
                <w:rFonts w:ascii="Times" w:hAnsi="Times"/>
                <w:color w:val="000000" w:themeColor="text1"/>
              </w:rPr>
            </w:pPr>
            <w:r>
              <w:rPr>
                <w:rFonts w:ascii="Times" w:hAnsi="Times"/>
                <w:color w:val="000000" w:themeColor="text1"/>
              </w:rPr>
              <w:t>20,000</w:t>
            </w:r>
          </w:p>
        </w:tc>
        <w:tc>
          <w:tcPr>
            <w:tcW w:w="1336" w:type="dxa"/>
          </w:tcPr>
          <w:p w:rsidR="009D1B33" w:rsidRDefault="00717C99" w:rsidP="00601815">
            <w:pPr>
              <w:jc w:val="center"/>
              <w:rPr>
                <w:rFonts w:ascii="Times" w:hAnsi="Times"/>
                <w:color w:val="000000" w:themeColor="text1"/>
              </w:rPr>
            </w:pPr>
            <w:r>
              <w:rPr>
                <w:rFonts w:ascii="Times" w:hAnsi="Times"/>
                <w:color w:val="000000" w:themeColor="text1"/>
              </w:rPr>
              <w:t>2,141.61</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9,533</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2,918.65</w:t>
            </w:r>
          </w:p>
        </w:tc>
        <w:tc>
          <w:tcPr>
            <w:tcW w:w="1336" w:type="dxa"/>
          </w:tcPr>
          <w:p w:rsidR="009D1B33" w:rsidRDefault="002C0231" w:rsidP="00601815">
            <w:pPr>
              <w:jc w:val="center"/>
              <w:rPr>
                <w:rFonts w:ascii="Times" w:hAnsi="Times"/>
                <w:color w:val="000000" w:themeColor="text1"/>
              </w:rPr>
            </w:pPr>
            <w:r>
              <w:rPr>
                <w:rFonts w:ascii="Times" w:hAnsi="Times"/>
                <w:color w:val="000000" w:themeColor="text1"/>
              </w:rPr>
              <w:t>17,081.35</w:t>
            </w:r>
          </w:p>
        </w:tc>
        <w:tc>
          <w:tcPr>
            <w:tcW w:w="1336" w:type="dxa"/>
          </w:tcPr>
          <w:p w:rsidR="009D1B33" w:rsidRDefault="00601815" w:rsidP="00601815">
            <w:pPr>
              <w:jc w:val="center"/>
              <w:rPr>
                <w:rFonts w:ascii="Times" w:hAnsi="Times"/>
                <w:color w:val="000000" w:themeColor="text1"/>
                <w:u w:val="single"/>
              </w:rPr>
            </w:pPr>
            <w:r w:rsidRPr="00601815">
              <w:rPr>
                <w:rFonts w:ascii="Times" w:hAnsi="Times"/>
                <w:color w:val="000000" w:themeColor="text1"/>
                <w:u w:val="single"/>
              </w:rPr>
              <w:t>7,215.16</w:t>
            </w:r>
          </w:p>
          <w:p w:rsidR="00601815" w:rsidRPr="00601815" w:rsidRDefault="00601815" w:rsidP="00601815">
            <w:pPr>
              <w:jc w:val="center"/>
              <w:rPr>
                <w:rFonts w:ascii="Times" w:hAnsi="Times"/>
                <w:color w:val="000000" w:themeColor="text1"/>
                <w:u w:val="single"/>
              </w:rPr>
            </w:pPr>
            <w:r>
              <w:rPr>
                <w:rFonts w:ascii="Times" w:hAnsi="Times"/>
                <w:color w:val="000000" w:themeColor="text1"/>
                <w:u w:val="single"/>
              </w:rPr>
              <w:t>$449,499.13</w:t>
            </w:r>
          </w:p>
        </w:tc>
      </w:tr>
    </w:tbl>
    <w:p w:rsidR="009D1B33" w:rsidRDefault="009D1B33" w:rsidP="009D1B33">
      <w:pPr>
        <w:rPr>
          <w:rFonts w:ascii="Times" w:hAnsi="Times"/>
          <w:color w:val="000000" w:themeColor="text1"/>
        </w:rPr>
      </w:pPr>
    </w:p>
    <w:p w:rsidR="00387793" w:rsidRDefault="00387793" w:rsidP="009D1B33">
      <w:pPr>
        <w:rPr>
          <w:rFonts w:ascii="Times" w:hAnsi="Times"/>
          <w:color w:val="000000" w:themeColor="text1"/>
        </w:rPr>
      </w:pPr>
      <w:r>
        <w:rPr>
          <w:rFonts w:ascii="Times" w:hAnsi="Times"/>
          <w:color w:val="000000" w:themeColor="text1"/>
        </w:rPr>
        <w:lastRenderedPageBreak/>
        <w:tab/>
        <w:t xml:space="preserve">Gordon performed his study of item 1 under the Modigliani and Miller (1963) equilibrium framework. That is, if a firm carries no debt in its capital structure and the expected value of its earnings is </w:t>
      </w:r>
      <m:oMath>
        <m:acc>
          <m:accPr>
            <m:chr m:val="̅"/>
            <m:ctrlPr>
              <w:rPr>
                <w:rFonts w:ascii="Cambria Math" w:hAnsi="Cambria Math"/>
                <w:i/>
                <w:color w:val="000000" w:themeColor="text1"/>
              </w:rPr>
            </m:ctrlPr>
          </m:accPr>
          <m:e>
            <m:r>
              <w:rPr>
                <w:rFonts w:ascii="Cambria Math" w:hAnsi="Cambria Math"/>
                <w:color w:val="000000" w:themeColor="text1"/>
              </w:rPr>
              <m:t>X</m:t>
            </m:r>
          </m:e>
        </m:acc>
      </m:oMath>
      <w:r>
        <w:rPr>
          <w:rFonts w:ascii="Times" w:hAnsi="Times"/>
          <w:color w:val="000000" w:themeColor="text1"/>
        </w:rPr>
        <w:t>, then the value of this firm is</w:t>
      </w:r>
    </w:p>
    <w:p w:rsidR="0036271D" w:rsidRPr="0036271D" w:rsidRDefault="003C2D27" w:rsidP="009D1B33">
      <w:pPr>
        <w:rPr>
          <w:rFonts w:ascii="Times" w:hAnsi="Times"/>
          <w:b/>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u</m:t>
              </m:r>
            </m:sub>
          </m:sSub>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acc>
                <m:accPr>
                  <m:chr m:val="̅"/>
                  <m:ctrlPr>
                    <w:rPr>
                      <w:rFonts w:ascii="Cambria Math" w:hAnsi="Cambria Math"/>
                      <w:i/>
                      <w:color w:val="000000" w:themeColor="text1"/>
                    </w:rPr>
                  </m:ctrlPr>
                </m:accPr>
                <m:e>
                  <m:r>
                    <w:rPr>
                      <w:rFonts w:ascii="Cambria Math" w:hAnsi="Cambria Math"/>
                      <w:color w:val="000000" w:themeColor="text1"/>
                    </w:rPr>
                    <m:t>X</m:t>
                  </m:r>
                </m:e>
              </m:acc>
            </m:num>
            <m:den>
              <m:r>
                <w:rPr>
                  <w:rFonts w:ascii="Cambria Math" w:hAnsi="Cambria Math"/>
                  <w:color w:val="000000" w:themeColor="text1"/>
                </w:rPr>
                <m:t>k</m:t>
              </m:r>
            </m:den>
          </m:f>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17-3</m:t>
              </m:r>
            </m:e>
          </m:d>
        </m:oMath>
      </m:oMathPara>
    </w:p>
    <w:p w:rsidR="0036271D" w:rsidRDefault="0036271D" w:rsidP="009D1B33">
      <w:pPr>
        <w:rPr>
          <w:rFonts w:ascii="Times" w:hAnsi="Times"/>
          <w:color w:val="000000" w:themeColor="text1"/>
        </w:rPr>
      </w:pPr>
      <w:r>
        <w:rPr>
          <w:rFonts w:ascii="Times" w:hAnsi="Times"/>
          <w:color w:val="000000" w:themeColor="text1"/>
        </w:rPr>
        <w:t xml:space="preserve">where </w:t>
      </w:r>
      <w:r>
        <w:rPr>
          <w:rFonts w:ascii="Times" w:hAnsi="Times"/>
          <w:i/>
          <w:color w:val="000000" w:themeColor="text1"/>
        </w:rPr>
        <w:t>V</w:t>
      </w:r>
      <w:r>
        <w:rPr>
          <w:rFonts w:ascii="Times" w:hAnsi="Times"/>
          <w:i/>
          <w:color w:val="000000" w:themeColor="text1"/>
          <w:vertAlign w:val="subscript"/>
        </w:rPr>
        <w:t>u</w:t>
      </w:r>
      <w:r>
        <w:rPr>
          <w:rFonts w:ascii="Times" w:hAnsi="Times"/>
          <w:color w:val="000000" w:themeColor="text1"/>
        </w:rPr>
        <w:t xml:space="preserve"> = the total value of an all-equity firm; </w:t>
      </w:r>
      <m:oMath>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acc>
          <m:accPr>
            <m:chr m:val="̅"/>
            <m:ctrlPr>
              <w:rPr>
                <w:rFonts w:ascii="Cambria Math" w:hAnsi="Cambria Math"/>
                <w:i/>
                <w:color w:val="000000" w:themeColor="text1"/>
              </w:rPr>
            </m:ctrlPr>
          </m:accPr>
          <m:e>
            <m:r>
              <w:rPr>
                <w:rFonts w:ascii="Cambria Math" w:hAnsi="Cambria Math"/>
                <w:color w:val="000000" w:themeColor="text1"/>
              </w:rPr>
              <m:t>X</m:t>
            </m:r>
          </m:e>
        </m:acc>
      </m:oMath>
      <w:r>
        <w:rPr>
          <w:rFonts w:ascii="Times" w:hAnsi="Times"/>
          <w:color w:val="000000" w:themeColor="text1"/>
        </w:rPr>
        <w:t xml:space="preserve"> = the perpetual stream of after-tax cash flows; and </w:t>
      </w:r>
      <w:r>
        <w:rPr>
          <w:rFonts w:ascii="Times" w:hAnsi="Times"/>
          <w:i/>
          <w:color w:val="000000" w:themeColor="text1"/>
        </w:rPr>
        <w:t>k</w:t>
      </w:r>
      <w:r>
        <w:rPr>
          <w:rFonts w:ascii="Times" w:hAnsi="Times"/>
          <w:color w:val="000000" w:themeColor="text1"/>
        </w:rPr>
        <w:t xml:space="preserve"> = investors’ required rate of return on equity.</w:t>
      </w:r>
    </w:p>
    <w:p w:rsidR="0036271D" w:rsidRDefault="0036271D" w:rsidP="009D1B33">
      <w:pPr>
        <w:rPr>
          <w:rFonts w:ascii="Times" w:hAnsi="Times"/>
          <w:color w:val="000000" w:themeColor="text1"/>
        </w:rPr>
      </w:pPr>
      <w:r>
        <w:rPr>
          <w:rFonts w:ascii="Times" w:hAnsi="Times"/>
          <w:color w:val="000000" w:themeColor="text1"/>
        </w:rPr>
        <w:tab/>
        <w:t xml:space="preserve">If a firm invests solely in risk-free bonds, </w:t>
      </w:r>
      <w:r>
        <w:rPr>
          <w:rFonts w:ascii="Times" w:hAnsi="Times"/>
          <w:i/>
          <w:color w:val="000000" w:themeColor="text1"/>
        </w:rPr>
        <w:t>M</w:t>
      </w:r>
      <w:r>
        <w:rPr>
          <w:rFonts w:ascii="Times" w:hAnsi="Times"/>
          <w:color w:val="000000" w:themeColor="text1"/>
        </w:rPr>
        <w:t xml:space="preserve">, earnings the riskless rate of interest, </w:t>
      </w:r>
      <w:r>
        <w:rPr>
          <w:rFonts w:ascii="Times" w:hAnsi="Times"/>
          <w:i/>
          <w:color w:val="000000" w:themeColor="text1"/>
        </w:rPr>
        <w:t>i</w:t>
      </w:r>
      <w:r>
        <w:rPr>
          <w:rFonts w:ascii="Times" w:hAnsi="Times"/>
          <w:color w:val="000000" w:themeColor="text1"/>
        </w:rPr>
        <w:t xml:space="preserve">, then the earnings stream, </w:t>
      </w:r>
      <w:r>
        <w:rPr>
          <w:rFonts w:ascii="Times" w:hAnsi="Times"/>
          <w:i/>
          <w:color w:val="000000" w:themeColor="text1"/>
        </w:rPr>
        <w:t>X</w:t>
      </w:r>
      <w:r>
        <w:rPr>
          <w:rFonts w:ascii="Times" w:hAnsi="Times"/>
          <w:color w:val="000000" w:themeColor="text1"/>
        </w:rPr>
        <w:t xml:space="preserve">, becomes </w:t>
      </w:r>
      <w:r>
        <w:rPr>
          <w:rFonts w:ascii="Times" w:hAnsi="Times"/>
          <w:i/>
          <w:color w:val="000000" w:themeColor="text1"/>
        </w:rPr>
        <w:t>(M)(i)</w:t>
      </w:r>
      <w:r>
        <w:rPr>
          <w:rFonts w:ascii="Times" w:hAnsi="Times"/>
          <w:color w:val="000000" w:themeColor="text1"/>
        </w:rPr>
        <w:t xml:space="preserve">. Note that </w:t>
      </w:r>
      <w:r>
        <w:rPr>
          <w:rFonts w:ascii="Times" w:hAnsi="Times"/>
          <w:i/>
          <w:color w:val="000000" w:themeColor="text1"/>
        </w:rPr>
        <w:t>i</w:t>
      </w:r>
      <w:r>
        <w:rPr>
          <w:rFonts w:ascii="Times" w:hAnsi="Times"/>
          <w:color w:val="000000" w:themeColor="text1"/>
        </w:rPr>
        <w:t xml:space="preserve"> is equal to the return investors require </w:t>
      </w:r>
      <w:r w:rsidR="000874A2">
        <w:rPr>
          <w:rFonts w:ascii="Times" w:hAnsi="Times"/>
          <w:color w:val="000000" w:themeColor="text1"/>
        </w:rPr>
        <w:t>after corporate income tax has been considered. The reason is that the investor could buy the same bonds directly and avoid the corporate tax. Hence, the after-tax yield at which the stock of a risk-free corporation sells is the interest rate on risk-free bonds without deducting the corporate tax.</w:t>
      </w:r>
      <w:r w:rsidR="000874A2">
        <w:rPr>
          <w:rStyle w:val="a8"/>
          <w:rFonts w:ascii="Times" w:hAnsi="Times"/>
          <w:color w:val="000000" w:themeColor="text1"/>
        </w:rPr>
        <w:footnoteReference w:id="5"/>
      </w:r>
    </w:p>
    <w:p w:rsidR="000874A2" w:rsidRDefault="000874A2" w:rsidP="009D1B33">
      <w:pPr>
        <w:rPr>
          <w:rFonts w:ascii="Times" w:hAnsi="Times"/>
          <w:color w:val="000000" w:themeColor="text1"/>
        </w:rPr>
      </w:pPr>
      <w:r>
        <w:rPr>
          <w:rFonts w:ascii="Times" w:hAnsi="Times"/>
          <w:color w:val="000000" w:themeColor="text1"/>
        </w:rPr>
        <w:tab/>
        <w:t>Resolutions for the remaining three issues Gordon raised are found in the following formulations of the values of buy-lease alternatives. In the case of the buy alternative, the net present value is</w:t>
      </w:r>
    </w:p>
    <w:p w:rsidR="000874A2" w:rsidRPr="000874A2" w:rsidRDefault="003C2D27" w:rsidP="009D1B33">
      <w:pPr>
        <w:rPr>
          <w:rFonts w:ascii="Times" w:hAnsi="Times"/>
          <w:b/>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o</m:t>
              </m:r>
            </m:sub>
          </m:sSub>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N</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sSub>
                    <m:sSubPr>
                      <m:ctrlPr>
                        <w:rPr>
                          <w:rFonts w:ascii="Cambria Math" w:hAnsi="Cambria Math"/>
                          <w:i/>
                          <w:color w:val="000000" w:themeColor="text1"/>
                        </w:rPr>
                      </m:ctrlPr>
                    </m:sSubPr>
                    <m:e>
                      <m:r>
                        <w:rPr>
                          <w:rFonts w:ascii="Cambria Math" w:hAnsi="Cambria Math"/>
                          <w:color w:val="000000" w:themeColor="text1"/>
                        </w:rPr>
                        <m:t>dep</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1+k</m:t>
                          </m:r>
                        </m:e>
                      </m:d>
                    </m:e>
                    <m:sup>
                      <m:r>
                        <w:rPr>
                          <w:rFonts w:ascii="Cambria Math" w:hAnsi="Cambria Math"/>
                          <w:color w:val="000000" w:themeColor="text1"/>
                        </w:rPr>
                        <m:t>t</m:t>
                      </m:r>
                    </m:sup>
                  </m:sSup>
                </m:den>
              </m:f>
            </m:e>
          </m:nary>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17-4</m:t>
              </m:r>
            </m:e>
          </m:d>
        </m:oMath>
      </m:oMathPara>
    </w:p>
    <w:p w:rsidR="000874A2" w:rsidRDefault="00605AC8" w:rsidP="009D1B33">
      <w:pPr>
        <w:rPr>
          <w:rFonts w:ascii="Times" w:hAnsi="Times"/>
          <w:color w:val="000000" w:themeColor="text1"/>
        </w:rPr>
      </w:pPr>
      <w:r>
        <w:rPr>
          <w:rFonts w:ascii="Times" w:hAnsi="Times"/>
          <w:color w:val="000000" w:themeColor="text1"/>
        </w:rPr>
        <w:t xml:space="preserve">where </w:t>
      </w:r>
      <w:r>
        <w:rPr>
          <w:rFonts w:ascii="Times" w:hAnsi="Times"/>
          <w:i/>
          <w:color w:val="000000" w:themeColor="text1"/>
        </w:rPr>
        <w:t>I</w:t>
      </w:r>
      <w:r>
        <w:rPr>
          <w:rFonts w:ascii="Times" w:hAnsi="Times"/>
          <w:i/>
          <w:color w:val="000000" w:themeColor="text1"/>
          <w:vertAlign w:val="subscript"/>
        </w:rPr>
        <w:t>o</w:t>
      </w:r>
      <w:r>
        <w:rPr>
          <w:rFonts w:ascii="Times" w:hAnsi="Times"/>
          <w:color w:val="000000" w:themeColor="text1"/>
        </w:rPr>
        <w:t xml:space="preserve"> = net initial outlay, </w:t>
      </w: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oMath>
      <w:r>
        <w:rPr>
          <w:rFonts w:ascii="Times" w:hAnsi="Times"/>
          <w:color w:val="000000" w:themeColor="text1"/>
        </w:rPr>
        <w:t xml:space="preserve"> = applicable corporate tax rate; </w:t>
      </w:r>
      <w:r>
        <w:rPr>
          <w:rFonts w:ascii="Times" w:hAnsi="Times"/>
          <w:i/>
          <w:color w:val="000000" w:themeColor="text1"/>
        </w:rPr>
        <w:t>R</w:t>
      </w:r>
      <w:r>
        <w:rPr>
          <w:rFonts w:ascii="Times" w:hAnsi="Times"/>
          <w:i/>
          <w:color w:val="000000" w:themeColor="text1"/>
          <w:vertAlign w:val="subscript"/>
        </w:rPr>
        <w:t>t</w:t>
      </w:r>
      <w:r>
        <w:rPr>
          <w:rFonts w:ascii="Times" w:hAnsi="Times"/>
          <w:color w:val="000000" w:themeColor="text1"/>
        </w:rPr>
        <w:t xml:space="preserve"> = cash flows before depreciation and taxes; </w:t>
      </w:r>
      <w:r>
        <w:rPr>
          <w:rFonts w:ascii="Times" w:hAnsi="Times"/>
          <w:i/>
          <w:color w:val="000000" w:themeColor="text1"/>
        </w:rPr>
        <w:t>dep</w:t>
      </w:r>
      <w:r>
        <w:rPr>
          <w:rFonts w:ascii="Times" w:hAnsi="Times"/>
          <w:i/>
          <w:color w:val="000000" w:themeColor="text1"/>
          <w:vertAlign w:val="subscript"/>
        </w:rPr>
        <w:t>t</w:t>
      </w:r>
      <w:r>
        <w:rPr>
          <w:rFonts w:ascii="Times" w:hAnsi="Times"/>
          <w:color w:val="000000" w:themeColor="text1"/>
        </w:rPr>
        <w:t xml:space="preserve"> = depreciation expenses in time </w:t>
      </w:r>
      <w:r>
        <w:rPr>
          <w:rFonts w:ascii="Times" w:hAnsi="Times"/>
          <w:i/>
          <w:color w:val="000000" w:themeColor="text1"/>
        </w:rPr>
        <w:t>t</w:t>
      </w:r>
      <w:r>
        <w:rPr>
          <w:rFonts w:ascii="Times" w:hAnsi="Times"/>
          <w:color w:val="000000" w:themeColor="text1"/>
        </w:rPr>
        <w:t xml:space="preserve">; </w:t>
      </w:r>
      <w:r>
        <w:rPr>
          <w:rFonts w:ascii="Times" w:hAnsi="Times"/>
          <w:i/>
          <w:color w:val="000000" w:themeColor="text1"/>
        </w:rPr>
        <w:t>k</w:t>
      </w:r>
      <w:r>
        <w:rPr>
          <w:rFonts w:ascii="Times" w:hAnsi="Times"/>
          <w:color w:val="000000" w:themeColor="text1"/>
        </w:rPr>
        <w:t xml:space="preserve"> = weighted discount rate, (weighted according to the risk of the component flows); and </w:t>
      </w:r>
      <w:r>
        <w:rPr>
          <w:rFonts w:ascii="Times" w:hAnsi="Times"/>
          <w:i/>
          <w:color w:val="000000" w:themeColor="text1"/>
        </w:rPr>
        <w:t>N</w:t>
      </w:r>
      <w:r>
        <w:rPr>
          <w:rFonts w:ascii="Times" w:hAnsi="Times"/>
          <w:color w:val="000000" w:themeColor="text1"/>
        </w:rPr>
        <w:t xml:space="preserve"> = the life of the project. The net present value for the lease alternative is</w:t>
      </w:r>
    </w:p>
    <w:p w:rsidR="00605AC8" w:rsidRPr="006B6654" w:rsidRDefault="003C2D27" w:rsidP="009D1B33">
      <w:pPr>
        <w:rPr>
          <w:rFonts w:ascii="Times" w:hAnsi="Times"/>
          <w:b/>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L</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o</m:t>
              </m:r>
            </m:sub>
          </m:sSub>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j</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N</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e>
                  </m:d>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1+k</m:t>
                          </m:r>
                        </m:e>
                      </m:d>
                    </m:e>
                    <m:sup>
                      <m:r>
                        <w:rPr>
                          <w:rFonts w:ascii="Cambria Math" w:hAnsi="Cambria Math"/>
                          <w:color w:val="000000" w:themeColor="text1"/>
                        </w:rPr>
                        <m:t>t</m:t>
                      </m:r>
                    </m:sup>
                  </m:sSup>
                </m:den>
              </m:f>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j</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t=j+1</m:t>
              </m:r>
            </m:sub>
            <m:sup>
              <m:r>
                <w:rPr>
                  <w:rFonts w:ascii="Cambria Math" w:hAnsi="Cambria Math"/>
                  <w:color w:val="000000" w:themeColor="text1"/>
                </w:rPr>
                <m:t>N</m:t>
              </m:r>
            </m:sup>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sSub>
                    <m:sSubPr>
                      <m:ctrlPr>
                        <w:rPr>
                          <w:rFonts w:ascii="Cambria Math" w:hAnsi="Cambria Math"/>
                          <w:i/>
                          <w:color w:val="000000" w:themeColor="text1"/>
                        </w:rPr>
                      </m:ctrlPr>
                    </m:sSubPr>
                    <m:e>
                      <m:r>
                        <w:rPr>
                          <w:rFonts w:ascii="Cambria Math" w:hAnsi="Cambria Math"/>
                          <w:color w:val="000000" w:themeColor="text1"/>
                        </w:rPr>
                        <m:t>de</m:t>
                      </m:r>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m:t>
                          </m:r>
                        </m:sup>
                      </m:sSup>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1+k</m:t>
                          </m:r>
                        </m:e>
                      </m:d>
                    </m:e>
                    <m:sup>
                      <m:r>
                        <w:rPr>
                          <w:rFonts w:ascii="Cambria Math" w:hAnsi="Cambria Math"/>
                          <w:color w:val="000000" w:themeColor="text1"/>
                        </w:rPr>
                        <m:t>t</m:t>
                      </m:r>
                    </m:sup>
                  </m:sSup>
                </m:den>
              </m:f>
            </m:e>
          </m:nary>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17-5</m:t>
              </m:r>
            </m:e>
          </m:d>
        </m:oMath>
      </m:oMathPara>
    </w:p>
    <w:p w:rsidR="006B6654" w:rsidRDefault="00F91401" w:rsidP="009D1B33">
      <w:pPr>
        <w:rPr>
          <w:rFonts w:ascii="Times" w:hAnsi="Times"/>
          <w:color w:val="000000" w:themeColor="text1"/>
        </w:rPr>
      </w:pPr>
      <w:r>
        <w:rPr>
          <w:rFonts w:ascii="Times" w:hAnsi="Times"/>
          <w:color w:val="000000" w:themeColor="text1"/>
        </w:rPr>
        <w:t xml:space="preserve">where </w:t>
      </w:r>
      <w:r>
        <w:rPr>
          <w:rFonts w:ascii="Times" w:hAnsi="Times"/>
          <w:i/>
          <w:color w:val="000000" w:themeColor="text1"/>
        </w:rPr>
        <w:t>L</w:t>
      </w:r>
      <w:r>
        <w:rPr>
          <w:rFonts w:ascii="Times" w:hAnsi="Times"/>
          <w:i/>
          <w:color w:val="000000" w:themeColor="text1"/>
          <w:vertAlign w:val="subscript"/>
        </w:rPr>
        <w:t>o</w:t>
      </w:r>
      <w:r>
        <w:rPr>
          <w:rFonts w:ascii="Times" w:hAnsi="Times"/>
          <w:color w:val="000000" w:themeColor="text1"/>
        </w:rPr>
        <w:t xml:space="preserve"> = lease payment at </w:t>
      </w:r>
      <w:r>
        <w:rPr>
          <w:rFonts w:ascii="Times" w:hAnsi="Times"/>
          <w:i/>
          <w:color w:val="000000" w:themeColor="text1"/>
        </w:rPr>
        <w:t>t</w:t>
      </w:r>
      <w:r>
        <w:rPr>
          <w:rFonts w:ascii="Times" w:hAnsi="Times"/>
          <w:color w:val="000000" w:themeColor="text1"/>
        </w:rPr>
        <w:t xml:space="preserve"> = 0; </w:t>
      </w:r>
      <w:r>
        <w:rPr>
          <w:rFonts w:ascii="Times" w:hAnsi="Times"/>
          <w:i/>
          <w:color w:val="000000" w:themeColor="text1"/>
        </w:rPr>
        <w:t>L</w:t>
      </w:r>
      <w:r>
        <w:rPr>
          <w:rFonts w:ascii="Times" w:hAnsi="Times"/>
          <w:i/>
          <w:color w:val="000000" w:themeColor="text1"/>
          <w:vertAlign w:val="subscript"/>
        </w:rPr>
        <w:t>t</w:t>
      </w:r>
      <w:r>
        <w:rPr>
          <w:rFonts w:ascii="Times" w:hAnsi="Times"/>
          <w:color w:val="000000" w:themeColor="text1"/>
        </w:rPr>
        <w:t xml:space="preserve"> = lease payment at end of time </w:t>
      </w:r>
      <w:r>
        <w:rPr>
          <w:rFonts w:ascii="Times" w:hAnsi="Times"/>
          <w:i/>
          <w:color w:val="000000" w:themeColor="text1"/>
        </w:rPr>
        <w:t>t</w:t>
      </w:r>
      <w:r>
        <w:rPr>
          <w:rFonts w:ascii="Times" w:hAnsi="Times"/>
          <w:color w:val="000000" w:themeColor="text1"/>
        </w:rPr>
        <w:t xml:space="preserve">; </w:t>
      </w:r>
      <w:r>
        <w:rPr>
          <w:rFonts w:ascii="Times" w:hAnsi="Times"/>
          <w:i/>
          <w:color w:val="000000" w:themeColor="text1"/>
        </w:rPr>
        <w:t>F</w:t>
      </w:r>
      <w:r>
        <w:rPr>
          <w:rFonts w:ascii="Times" w:hAnsi="Times"/>
          <w:i/>
          <w:color w:val="000000" w:themeColor="text1"/>
          <w:vertAlign w:val="subscript"/>
        </w:rPr>
        <w:t>t</w:t>
      </w:r>
      <w:r>
        <w:rPr>
          <w:rFonts w:ascii="Times" w:hAnsi="Times"/>
          <w:color w:val="000000" w:themeColor="text1"/>
        </w:rPr>
        <w:t xml:space="preserve"> = executory costs paid by the lessor; </w:t>
      </w:r>
      <w:r>
        <w:rPr>
          <w:rFonts w:ascii="Times" w:hAnsi="Times"/>
          <w:i/>
          <w:color w:val="000000" w:themeColor="text1"/>
        </w:rPr>
        <w:t>P</w:t>
      </w:r>
      <w:r>
        <w:rPr>
          <w:rFonts w:ascii="Times" w:hAnsi="Times"/>
          <w:i/>
          <w:color w:val="000000" w:themeColor="text1"/>
          <w:vertAlign w:val="subscript"/>
        </w:rPr>
        <w:t>j</w:t>
      </w:r>
      <w:r>
        <w:rPr>
          <w:rFonts w:ascii="Times" w:hAnsi="Times"/>
          <w:color w:val="000000" w:themeColor="text1"/>
        </w:rPr>
        <w:t xml:space="preserve"> = purchase price of asset at end of the lease term; </w:t>
      </w:r>
      <w:r>
        <w:rPr>
          <w:rFonts w:ascii="Times" w:hAnsi="Times"/>
          <w:i/>
          <w:color w:val="000000" w:themeColor="text1"/>
        </w:rPr>
        <w:t>dep’</w:t>
      </w:r>
      <w:r>
        <w:rPr>
          <w:rFonts w:ascii="Times" w:hAnsi="Times"/>
          <w:i/>
          <w:color w:val="000000" w:themeColor="text1"/>
          <w:vertAlign w:val="subscript"/>
        </w:rPr>
        <w:t>t</w:t>
      </w:r>
      <w:r>
        <w:rPr>
          <w:rFonts w:ascii="Times" w:hAnsi="Times"/>
          <w:color w:val="000000" w:themeColor="text1"/>
        </w:rPr>
        <w:t xml:space="preserve"> = depreciation expense in the time period </w:t>
      </w:r>
      <w:r>
        <w:rPr>
          <w:rFonts w:ascii="Times" w:hAnsi="Times"/>
          <w:i/>
          <w:color w:val="000000" w:themeColor="text1"/>
        </w:rPr>
        <w:t>t</w:t>
      </w:r>
      <w:r>
        <w:rPr>
          <w:rFonts w:ascii="Times" w:hAnsi="Times"/>
          <w:color w:val="000000" w:themeColor="text1"/>
        </w:rPr>
        <w:t xml:space="preserve">; </w:t>
      </w:r>
      <w:r>
        <w:rPr>
          <w:rFonts w:ascii="Times" w:hAnsi="Times"/>
          <w:i/>
          <w:color w:val="000000" w:themeColor="text1"/>
        </w:rPr>
        <w:t>i</w:t>
      </w:r>
      <w:r>
        <w:rPr>
          <w:rFonts w:ascii="Times" w:hAnsi="Times"/>
          <w:color w:val="000000" w:themeColor="text1"/>
        </w:rPr>
        <w:t xml:space="preserve"> = discount rate for a riskless cash flow; </w:t>
      </w:r>
      <w:r>
        <w:rPr>
          <w:rFonts w:ascii="Times" w:hAnsi="Times"/>
          <w:i/>
          <w:color w:val="000000" w:themeColor="text1"/>
        </w:rPr>
        <w:t>k</w:t>
      </w:r>
      <w:r>
        <w:rPr>
          <w:rFonts w:ascii="Times" w:hAnsi="Times"/>
          <w:color w:val="000000" w:themeColor="text1"/>
        </w:rPr>
        <w:t xml:space="preserve"> = discount rate for a risky cash flow; </w:t>
      </w:r>
      <w:r>
        <w:rPr>
          <w:rFonts w:ascii="Times" w:hAnsi="Times"/>
          <w:i/>
          <w:color w:val="000000" w:themeColor="text1"/>
        </w:rPr>
        <w:t>j</w:t>
      </w:r>
      <w:r>
        <w:rPr>
          <w:rFonts w:ascii="Times" w:hAnsi="Times"/>
          <w:color w:val="000000" w:themeColor="text1"/>
        </w:rPr>
        <w:t xml:space="preserve"> = life of lease; and </w:t>
      </w:r>
      <w:r>
        <w:rPr>
          <w:rFonts w:ascii="Times" w:hAnsi="Times"/>
          <w:i/>
          <w:color w:val="000000" w:themeColor="text1"/>
        </w:rPr>
        <w:t>N</w:t>
      </w:r>
      <w:r>
        <w:rPr>
          <w:rFonts w:ascii="Times" w:hAnsi="Times"/>
          <w:color w:val="000000" w:themeColor="text1"/>
        </w:rPr>
        <w:t xml:space="preserve"> = life of the asset.</w:t>
      </w:r>
    </w:p>
    <w:p w:rsidR="00F91401" w:rsidRDefault="00F91401" w:rsidP="009D1B33">
      <w:pPr>
        <w:rPr>
          <w:rFonts w:ascii="Times" w:hAnsi="Times"/>
          <w:color w:val="000000" w:themeColor="text1"/>
        </w:rPr>
      </w:pPr>
      <w:r>
        <w:rPr>
          <w:rFonts w:ascii="Times" w:hAnsi="Times"/>
          <w:color w:val="000000" w:themeColor="text1"/>
        </w:rPr>
        <w:tab/>
        <w:t xml:space="preserve">By assuming that the asset will be purchased at the end of the lease term, we eliminate the problem of different lives from the lease alternative formulation. Because we have explicitly stated </w:t>
      </w:r>
      <w:r>
        <w:rPr>
          <w:rFonts w:ascii="Times" w:hAnsi="Times"/>
          <w:i/>
          <w:color w:val="000000" w:themeColor="text1"/>
        </w:rPr>
        <w:t>k</w:t>
      </w:r>
      <w:r>
        <w:rPr>
          <w:rFonts w:ascii="Times" w:hAnsi="Times"/>
          <w:color w:val="000000" w:themeColor="text1"/>
        </w:rPr>
        <w:t xml:space="preserve"> and </w:t>
      </w:r>
      <w:r>
        <w:rPr>
          <w:rFonts w:ascii="Times" w:hAnsi="Times"/>
          <w:i/>
          <w:color w:val="000000" w:themeColor="text1"/>
        </w:rPr>
        <w:t>i</w:t>
      </w:r>
      <w:r>
        <w:rPr>
          <w:rFonts w:ascii="Times" w:hAnsi="Times"/>
          <w:color w:val="000000" w:themeColor="text1"/>
        </w:rPr>
        <w:t>, we are able to decompose the total cash flows into separate streams of differing risks. In general, cash flows stipulated in a lease or debt contract are considered riskless, while flows associated with the earnings stream are discounted at a rate that incorporates risk.</w:t>
      </w:r>
    </w:p>
    <w:p w:rsidR="00F91401" w:rsidRDefault="00F91401" w:rsidP="009D1B33">
      <w:pPr>
        <w:rPr>
          <w:rFonts w:ascii="Times" w:hAnsi="Times"/>
          <w:color w:val="000000" w:themeColor="text1"/>
        </w:rPr>
      </w:pPr>
      <w:r>
        <w:rPr>
          <w:rFonts w:ascii="Times" w:hAnsi="Times"/>
          <w:color w:val="000000" w:themeColor="text1"/>
        </w:rPr>
        <w:tab/>
        <w:t xml:space="preserve">However, we still need to solve the debt financing problem implicit in the lease alternative. This is most easily achieved by assuming 100 percent debt financing with the purchase alternative, which transforms the </w:t>
      </w:r>
      <w:r>
        <w:rPr>
          <w:rFonts w:ascii="Times" w:hAnsi="Times"/>
          <w:i/>
          <w:color w:val="000000" w:themeColor="text1"/>
        </w:rPr>
        <w:t>I</w:t>
      </w:r>
      <w:r>
        <w:rPr>
          <w:rFonts w:ascii="Times" w:hAnsi="Times"/>
          <w:i/>
          <w:color w:val="000000" w:themeColor="text1"/>
          <w:vertAlign w:val="subscript"/>
        </w:rPr>
        <w:t>o</w:t>
      </w:r>
      <w:r>
        <w:rPr>
          <w:rFonts w:ascii="Times" w:hAnsi="Times"/>
          <w:color w:val="000000" w:themeColor="text1"/>
        </w:rPr>
        <w:t xml:space="preserve"> term in Equation 17-4, the purchase equation, into the same form as the lease payment stream. Consequently, Equation 17-4 can be rewritten as</w:t>
      </w:r>
    </w:p>
    <w:p w:rsidR="00B37416" w:rsidRPr="00B37416" w:rsidRDefault="003C2D27" w:rsidP="009D1B33">
      <w:pPr>
        <w:rPr>
          <w:rFonts w:ascii="Times" w:hAnsi="Times"/>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o</m:t>
              </m:r>
            </m:sub>
          </m:sSub>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j</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N</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e>
                  </m:d>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1+k</m:t>
                          </m:r>
                        </m:e>
                      </m:d>
                    </m:e>
                    <m:sup>
                      <m:r>
                        <w:rPr>
                          <w:rFonts w:ascii="Cambria Math" w:hAnsi="Cambria Math"/>
                          <w:color w:val="000000" w:themeColor="text1"/>
                        </w:rPr>
                        <m:t>t</m:t>
                      </m:r>
                    </m:sup>
                  </m:sSup>
                </m:den>
              </m:f>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N</m:t>
              </m:r>
            </m:sup>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sSub>
                    <m:sSubPr>
                      <m:ctrlPr>
                        <w:rPr>
                          <w:rFonts w:ascii="Cambria Math" w:hAnsi="Cambria Math"/>
                          <w:i/>
                          <w:color w:val="000000" w:themeColor="text1"/>
                        </w:rPr>
                      </m:ctrlPr>
                    </m:sSubPr>
                    <m:e>
                      <m:r>
                        <w:rPr>
                          <w:rFonts w:ascii="Cambria Math" w:hAnsi="Cambria Math"/>
                          <w:color w:val="000000" w:themeColor="text1"/>
                        </w:rPr>
                        <m:t>dep</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e>
          </m:nary>
          <m:r>
            <w:rPr>
              <w:rFonts w:ascii="Cambria Math" w:hAnsi="Cambria Math"/>
              <w:color w:val="000000" w:themeColor="text1"/>
            </w:rPr>
            <m:t xml:space="preserve"> </m:t>
          </m:r>
        </m:oMath>
      </m:oMathPara>
    </w:p>
    <w:p w:rsidR="00F91401" w:rsidRPr="00B37416" w:rsidRDefault="003C2D27" w:rsidP="009D1B33">
      <w:pPr>
        <w:rPr>
          <w:rFonts w:ascii="Times" w:hAnsi="Times"/>
          <w:b/>
          <w:color w:val="000000" w:themeColor="text1"/>
        </w:rPr>
      </w:pPr>
      <m:oMathPara>
        <m:oMathParaPr>
          <m:jc m:val="right"/>
        </m:oMathParaPr>
        <m:oMath>
          <m:d>
            <m:dPr>
              <m:ctrlPr>
                <w:rPr>
                  <w:rFonts w:ascii="Cambria Math" w:hAnsi="Cambria Math"/>
                  <w:b/>
                  <w:i/>
                  <w:color w:val="000000" w:themeColor="text1"/>
                </w:rPr>
              </m:ctrlPr>
            </m:dPr>
            <m:e>
              <m:r>
                <m:rPr>
                  <m:sty m:val="bi"/>
                </m:rPr>
                <w:rPr>
                  <w:rFonts w:ascii="Cambria Math" w:hAnsi="Cambria Math"/>
                  <w:color w:val="000000" w:themeColor="text1"/>
                </w:rPr>
                <m:t>17-6</m:t>
              </m:r>
            </m:e>
          </m:d>
        </m:oMath>
      </m:oMathPara>
    </w:p>
    <w:p w:rsidR="00B37416" w:rsidRDefault="00B37416" w:rsidP="009D1B33">
      <w:pPr>
        <w:rPr>
          <w:rFonts w:ascii="Times" w:hAnsi="Times"/>
          <w:color w:val="000000" w:themeColor="text1"/>
        </w:rPr>
      </w:pPr>
      <w:r>
        <w:rPr>
          <w:rFonts w:ascii="Times" w:hAnsi="Times"/>
          <w:color w:val="000000" w:themeColor="text1"/>
        </w:rPr>
        <w:t xml:space="preserve">where </w:t>
      </w:r>
      <w:r>
        <w:rPr>
          <w:rFonts w:ascii="Times" w:hAnsi="Times"/>
          <w:i/>
          <w:color w:val="000000" w:themeColor="text1"/>
        </w:rPr>
        <w:t>M</w:t>
      </w:r>
      <w:r>
        <w:rPr>
          <w:rFonts w:ascii="Times" w:hAnsi="Times"/>
          <w:i/>
          <w:color w:val="000000" w:themeColor="text1"/>
          <w:vertAlign w:val="subscript"/>
        </w:rPr>
        <w:t>t</w:t>
      </w:r>
      <w:r>
        <w:rPr>
          <w:rFonts w:ascii="Times" w:hAnsi="Times"/>
          <w:color w:val="000000" w:themeColor="text1"/>
        </w:rPr>
        <w:t xml:space="preserve"> = payment of interest and principal on the loan during period </w:t>
      </w:r>
      <w:r>
        <w:rPr>
          <w:rFonts w:ascii="Times" w:hAnsi="Times"/>
          <w:i/>
          <w:color w:val="000000" w:themeColor="text1"/>
        </w:rPr>
        <w:t>t</w:t>
      </w:r>
      <w:r>
        <w:rPr>
          <w:rFonts w:ascii="Times" w:hAnsi="Times"/>
          <w:color w:val="000000" w:themeColor="text1"/>
        </w:rPr>
        <w:t xml:space="preserve">; </w:t>
      </w:r>
      <w:r>
        <w:rPr>
          <w:rFonts w:ascii="Times" w:hAnsi="Times"/>
          <w:i/>
          <w:color w:val="000000" w:themeColor="text1"/>
        </w:rPr>
        <w:t>A</w:t>
      </w:r>
      <w:r>
        <w:rPr>
          <w:rFonts w:ascii="Times" w:hAnsi="Times"/>
          <w:i/>
          <w:color w:val="000000" w:themeColor="text1"/>
          <w:vertAlign w:val="subscript"/>
        </w:rPr>
        <w:t>t</w:t>
      </w:r>
      <w:r>
        <w:rPr>
          <w:rFonts w:ascii="Times" w:hAnsi="Times"/>
          <w:color w:val="000000" w:themeColor="text1"/>
        </w:rPr>
        <w:t xml:space="preserve"> = the amortization of the loan for tax purposes in period </w:t>
      </w:r>
      <w:r>
        <w:rPr>
          <w:rFonts w:ascii="Times" w:hAnsi="Times"/>
          <w:i/>
          <w:color w:val="000000" w:themeColor="text1"/>
        </w:rPr>
        <w:t>t</w:t>
      </w:r>
      <w:r>
        <w:rPr>
          <w:rFonts w:ascii="Times" w:hAnsi="Times"/>
          <w:color w:val="000000" w:themeColor="text1"/>
        </w:rPr>
        <w:t xml:space="preserve">; and </w:t>
      </w:r>
      <w:r>
        <w:rPr>
          <w:rFonts w:ascii="Times" w:hAnsi="Times"/>
          <w:i/>
          <w:color w:val="000000" w:themeColor="text1"/>
        </w:rPr>
        <w:t>(M</w:t>
      </w:r>
      <w:r>
        <w:rPr>
          <w:rFonts w:ascii="Times" w:hAnsi="Times"/>
          <w:i/>
          <w:color w:val="000000" w:themeColor="text1"/>
          <w:vertAlign w:val="subscript"/>
        </w:rPr>
        <w:t>t</w:t>
      </w:r>
      <w:r>
        <w:rPr>
          <w:rFonts w:ascii="Times" w:hAnsi="Times"/>
          <w:i/>
          <w:color w:val="000000" w:themeColor="text1"/>
        </w:rPr>
        <w:t xml:space="preserve"> – A</w:t>
      </w:r>
      <w:r>
        <w:rPr>
          <w:rFonts w:ascii="Times" w:hAnsi="Times"/>
          <w:i/>
          <w:color w:val="000000" w:themeColor="text1"/>
          <w:vertAlign w:val="subscript"/>
        </w:rPr>
        <w:t>t</w:t>
      </w:r>
      <w:r>
        <w:rPr>
          <w:rFonts w:ascii="Times" w:hAnsi="Times"/>
          <w:i/>
          <w:color w:val="000000" w:themeColor="text1"/>
        </w:rPr>
        <w:t>)</w:t>
      </w:r>
      <w:r>
        <w:rPr>
          <w:rFonts w:ascii="Times" w:hAnsi="Times"/>
          <w:color w:val="000000" w:themeColor="text1"/>
        </w:rPr>
        <w:t xml:space="preserve"> = interest payment on the loan in period </w:t>
      </w:r>
      <w:r>
        <w:rPr>
          <w:rFonts w:ascii="Times" w:hAnsi="Times"/>
          <w:i/>
          <w:color w:val="000000" w:themeColor="text1"/>
        </w:rPr>
        <w:t>t</w:t>
      </w:r>
      <w:r>
        <w:rPr>
          <w:rFonts w:ascii="Times" w:hAnsi="Times"/>
          <w:color w:val="000000" w:themeColor="text1"/>
        </w:rPr>
        <w:t xml:space="preserve">. By subtracting the </w:t>
      </w:r>
      <w:r>
        <w:rPr>
          <w:rFonts w:ascii="Times" w:hAnsi="Times"/>
          <w:i/>
          <w:color w:val="000000" w:themeColor="text1"/>
        </w:rPr>
        <w:t>NPV</w:t>
      </w:r>
      <w:r>
        <w:rPr>
          <w:rFonts w:ascii="Times" w:hAnsi="Times"/>
          <w:color w:val="000000" w:themeColor="text1"/>
        </w:rPr>
        <w:t xml:space="preserve"> of the purchase equation </w:t>
      </w:r>
      <w:r>
        <w:rPr>
          <w:rFonts w:ascii="Times" w:hAnsi="Times"/>
          <w:i/>
          <w:color w:val="000000" w:themeColor="text1"/>
        </w:rPr>
        <w:t>(NPV</w:t>
      </w:r>
      <w:r>
        <w:rPr>
          <w:rFonts w:ascii="Times" w:hAnsi="Times"/>
          <w:i/>
          <w:color w:val="000000" w:themeColor="text1"/>
          <w:vertAlign w:val="subscript"/>
        </w:rPr>
        <w:t>P</w:t>
      </w:r>
      <w:r>
        <w:rPr>
          <w:rFonts w:ascii="Times" w:hAnsi="Times"/>
          <w:i/>
          <w:color w:val="000000" w:themeColor="text1"/>
        </w:rPr>
        <w:t xml:space="preserve">) </w:t>
      </w:r>
      <w:r>
        <w:rPr>
          <w:rFonts w:ascii="Times" w:hAnsi="Times"/>
          <w:color w:val="000000" w:themeColor="text1"/>
        </w:rPr>
        <w:t xml:space="preserve">from the </w:t>
      </w:r>
      <w:r>
        <w:rPr>
          <w:rFonts w:ascii="Times" w:hAnsi="Times"/>
          <w:i/>
          <w:color w:val="000000" w:themeColor="text1"/>
        </w:rPr>
        <w:t>NPV</w:t>
      </w:r>
      <w:r>
        <w:rPr>
          <w:rFonts w:ascii="Times" w:hAnsi="Times"/>
          <w:color w:val="000000" w:themeColor="text1"/>
        </w:rPr>
        <w:t xml:space="preserve"> of the lease equation </w:t>
      </w:r>
      <w:r>
        <w:rPr>
          <w:rFonts w:ascii="Times" w:hAnsi="Times"/>
          <w:i/>
          <w:color w:val="000000" w:themeColor="text1"/>
        </w:rPr>
        <w:t>(NPV</w:t>
      </w:r>
      <w:r>
        <w:rPr>
          <w:rFonts w:ascii="Times" w:hAnsi="Times"/>
          <w:i/>
          <w:color w:val="000000" w:themeColor="text1"/>
          <w:vertAlign w:val="subscript"/>
        </w:rPr>
        <w:t>L</w:t>
      </w:r>
      <w:r>
        <w:rPr>
          <w:rFonts w:ascii="Times" w:hAnsi="Times"/>
          <w:i/>
          <w:color w:val="000000" w:themeColor="text1"/>
        </w:rPr>
        <w:t>)</w:t>
      </w:r>
      <w:r>
        <w:rPr>
          <w:rFonts w:ascii="Times" w:hAnsi="Times"/>
          <w:color w:val="000000" w:themeColor="text1"/>
        </w:rPr>
        <w:t>, we can derive an expression for the net advantage of the lease or purchase option:</w:t>
      </w:r>
    </w:p>
    <w:p w:rsidR="00CF2DA3" w:rsidRPr="00CF2DA3" w:rsidRDefault="003C2D27" w:rsidP="009D1B33">
      <w:pPr>
        <w:rPr>
          <w:rFonts w:ascii="Times" w:hAnsi="Times"/>
          <w:b/>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L</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P</m:t>
              </m:r>
            </m:sub>
          </m:sSub>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t=j+1</m:t>
              </m:r>
            </m:sub>
            <m:sup>
              <m:r>
                <w:rPr>
                  <w:rFonts w:ascii="Cambria Math" w:hAnsi="Cambria Math"/>
                  <w:color w:val="000000" w:themeColor="text1"/>
                </w:rPr>
                <m:t>N</m:t>
              </m:r>
            </m:sup>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sSub>
                    <m:sSubPr>
                      <m:ctrlPr>
                        <w:rPr>
                          <w:rFonts w:ascii="Cambria Math" w:hAnsi="Cambria Math"/>
                          <w:i/>
                          <w:color w:val="000000" w:themeColor="text1"/>
                        </w:rPr>
                      </m:ctrlPr>
                    </m:sSubPr>
                    <m:e>
                      <m:r>
                        <w:rPr>
                          <w:rFonts w:ascii="Cambria Math" w:hAnsi="Cambria Math"/>
                          <w:color w:val="000000" w:themeColor="text1"/>
                        </w:rPr>
                        <m:t>de</m:t>
                      </m:r>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m:t>
                          </m:r>
                        </m:sup>
                      </m:sSup>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1+k</m:t>
                          </m:r>
                        </m:e>
                      </m:d>
                    </m:e>
                    <m:sup>
                      <m:r>
                        <w:rPr>
                          <w:rFonts w:ascii="Cambria Math" w:hAnsi="Cambria Math"/>
                          <w:color w:val="000000" w:themeColor="text1"/>
                        </w:rPr>
                        <m:t>t</m:t>
                      </m:r>
                    </m:sup>
                  </m:sSup>
                </m:den>
              </m:f>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j</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t</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e>
          </m:nary>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N</m:t>
              </m:r>
            </m:sup>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sSub>
                    <m:sSubPr>
                      <m:ctrlPr>
                        <w:rPr>
                          <w:rFonts w:ascii="Cambria Math" w:hAnsi="Cambria Math"/>
                          <w:i/>
                          <w:color w:val="000000" w:themeColor="text1"/>
                        </w:rPr>
                      </m:ctrlPr>
                    </m:sSubPr>
                    <m:e>
                      <m:r>
                        <w:rPr>
                          <w:rFonts w:ascii="Cambria Math" w:hAnsi="Cambria Math"/>
                          <w:color w:val="000000" w:themeColor="text1"/>
                        </w:rPr>
                        <m:t>dep</m:t>
                      </m:r>
                    </m:e>
                    <m:sub>
                      <m:r>
                        <w:rPr>
                          <w:rFonts w:ascii="Cambria Math" w:hAnsi="Cambria Math"/>
                          <w:color w:val="000000" w:themeColor="text1"/>
                        </w:rPr>
                        <m:t>t</m:t>
                      </m:r>
                    </m:sub>
                  </m:sSub>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e>
          </m:nary>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j</m:t>
                  </m:r>
                </m:sub>
              </m:sSub>
            </m:num>
            <m:den>
              <m:sSub>
                <m:sSubPr>
                  <m:ctrlPr>
                    <w:rPr>
                      <w:rFonts w:ascii="Cambria Math" w:hAnsi="Cambria Math"/>
                      <w:i/>
                      <w:color w:val="000000" w:themeColor="text1"/>
                    </w:rPr>
                  </m:ctrlPr>
                </m:sSubPr>
                <m:e>
                  <m:d>
                    <m:dPr>
                      <m:ctrlPr>
                        <w:rPr>
                          <w:rFonts w:ascii="Cambria Math" w:hAnsi="Cambria Math"/>
                          <w:i/>
                          <w:color w:val="000000" w:themeColor="text1"/>
                        </w:rPr>
                      </m:ctrlPr>
                    </m:dPr>
                    <m:e>
                      <m:r>
                        <w:rPr>
                          <w:rFonts w:ascii="Cambria Math" w:hAnsi="Cambria Math"/>
                          <w:color w:val="000000" w:themeColor="text1"/>
                        </w:rPr>
                        <m:t>1+k</m:t>
                      </m:r>
                    </m:e>
                  </m:d>
                </m:e>
                <m:sub>
                  <m:r>
                    <w:rPr>
                      <w:rFonts w:ascii="Cambria Math" w:hAnsi="Cambria Math"/>
                      <w:color w:val="000000" w:themeColor="text1"/>
                    </w:rPr>
                    <m:t>j</m:t>
                  </m:r>
                </m:sub>
              </m:sSub>
            </m:den>
          </m:f>
          <m:r>
            <w:rPr>
              <w:rFonts w:ascii="Cambria Math" w:hAnsi="Cambria Math"/>
              <w:color w:val="000000" w:themeColor="text1"/>
            </w:rPr>
            <m:t xml:space="preserve">                                                                                                               </m:t>
          </m:r>
          <m:r>
            <m:rPr>
              <m:sty m:val="bi"/>
            </m:rPr>
            <w:rPr>
              <w:rFonts w:ascii="Cambria Math" w:hAnsi="Cambria Math"/>
              <w:color w:val="000000" w:themeColor="text1"/>
            </w:rPr>
            <m:t>(17-7)</m:t>
          </m:r>
        </m:oMath>
      </m:oMathPara>
    </w:p>
    <w:p w:rsidR="00CF2DA3" w:rsidRDefault="00CF2DA3" w:rsidP="009D1B33">
      <w:pPr>
        <w:rPr>
          <w:rFonts w:ascii="Times" w:hAnsi="Times"/>
          <w:color w:val="000000" w:themeColor="text1"/>
        </w:rPr>
      </w:pPr>
      <w:r>
        <w:rPr>
          <w:rFonts w:ascii="Times" w:hAnsi="Times"/>
          <w:color w:val="000000" w:themeColor="text1"/>
        </w:rPr>
        <w:t xml:space="preserve">Hence, we find that the lease option is preferred (1) the higher the depreciation tax shield on the asset, (2) the lower the lease payments to the periodic outlays if the asset were purchased, and (3) the lower the purchase price at time </w:t>
      </w:r>
      <w:r>
        <w:rPr>
          <w:rFonts w:ascii="Times" w:hAnsi="Times"/>
          <w:i/>
          <w:color w:val="000000" w:themeColor="text1"/>
        </w:rPr>
        <w:t>j</w:t>
      </w:r>
      <w:r>
        <w:rPr>
          <w:rFonts w:ascii="Times" w:hAnsi="Times"/>
          <w:color w:val="000000" w:themeColor="text1"/>
        </w:rPr>
        <w:t xml:space="preserve">. Notice that items 1 and 3 are in apparent conflict and require some type of </w:t>
      </w:r>
      <w:del w:id="24" w:author="Dad" w:date="2018-04-15T12:15:00Z">
        <w:r w:rsidDel="005B7F0F">
          <w:rPr>
            <w:rFonts w:ascii="Times" w:hAnsi="Times"/>
            <w:color w:val="000000" w:themeColor="text1"/>
          </w:rPr>
          <w:delText>resultion</w:delText>
        </w:r>
      </w:del>
      <w:ins w:id="25" w:author="Dad" w:date="2018-04-15T12:15:00Z">
        <w:r w:rsidR="005B7F0F">
          <w:rPr>
            <w:rFonts w:ascii="Times" w:hAnsi="Times"/>
            <w:color w:val="000000" w:themeColor="text1"/>
          </w:rPr>
          <w:t>resolution</w:t>
        </w:r>
      </w:ins>
      <w:r>
        <w:rPr>
          <w:rFonts w:ascii="Times" w:hAnsi="Times"/>
          <w:color w:val="000000" w:themeColor="text1"/>
        </w:rPr>
        <w:t>, as discussed below.</w:t>
      </w:r>
    </w:p>
    <w:p w:rsidR="00CF2DA3" w:rsidRDefault="00CF2DA3" w:rsidP="009D1B33">
      <w:pPr>
        <w:rPr>
          <w:rFonts w:ascii="Times" w:hAnsi="Times"/>
          <w:color w:val="000000" w:themeColor="text1"/>
        </w:rPr>
      </w:pPr>
      <w:r>
        <w:rPr>
          <w:rFonts w:ascii="Times" w:hAnsi="Times"/>
          <w:color w:val="000000" w:themeColor="text1"/>
        </w:rPr>
        <w:tab/>
        <w:t>Consider the special case created by imposing the following assumptions:</w:t>
      </w:r>
    </w:p>
    <w:p w:rsidR="00CF2DA3" w:rsidRPr="00CF2DA3" w:rsidRDefault="00CF2DA3" w:rsidP="00CF2DA3">
      <w:pPr>
        <w:pStyle w:val="a3"/>
        <w:numPr>
          <w:ilvl w:val="0"/>
          <w:numId w:val="6"/>
        </w:numPr>
        <w:rPr>
          <w:rFonts w:ascii="Times" w:hAnsi="Times"/>
          <w:color w:val="000000" w:themeColor="text1"/>
        </w:rPr>
      </w:pPr>
      <w:r>
        <w:rPr>
          <w:rFonts w:ascii="Times" w:hAnsi="Times"/>
          <w:color w:val="000000" w:themeColor="text1"/>
        </w:rPr>
        <w:t>L</w:t>
      </w:r>
      <w:r>
        <w:rPr>
          <w:rFonts w:ascii="Times" w:hAnsi="Times"/>
          <w:color w:val="000000" w:themeColor="text1"/>
          <w:vertAlign w:val="subscript"/>
        </w:rPr>
        <w:t>o</w:t>
      </w:r>
      <w:r>
        <w:rPr>
          <w:rFonts w:ascii="Times" w:hAnsi="Times"/>
          <w:i/>
          <w:color w:val="000000" w:themeColor="text1"/>
        </w:rPr>
        <w:t xml:space="preserve"> = </w:t>
      </w:r>
      <w:r>
        <w:rPr>
          <w:rFonts w:ascii="Times" w:hAnsi="Times"/>
          <w:color w:val="000000" w:themeColor="text1"/>
        </w:rPr>
        <w:t>0</w:t>
      </w:r>
    </w:p>
    <w:p w:rsidR="00CF2DA3" w:rsidRPr="00CF2DA3" w:rsidRDefault="00CF2DA3" w:rsidP="00CF2DA3">
      <w:pPr>
        <w:pStyle w:val="a3"/>
        <w:numPr>
          <w:ilvl w:val="0"/>
          <w:numId w:val="6"/>
        </w:numPr>
        <w:rPr>
          <w:rFonts w:ascii="Times" w:hAnsi="Times"/>
          <w:color w:val="000000" w:themeColor="text1"/>
        </w:rPr>
      </w:pPr>
      <w:r>
        <w:rPr>
          <w:rFonts w:ascii="Times" w:hAnsi="Times"/>
          <w:color w:val="000000" w:themeColor="text1"/>
        </w:rPr>
        <w:t>Life of the lease = life of the asset</w:t>
      </w:r>
    </w:p>
    <w:p w:rsidR="00CF2DA3" w:rsidRPr="00CF2DA3" w:rsidRDefault="00CF2DA3" w:rsidP="00CF2DA3">
      <w:pPr>
        <w:pStyle w:val="a3"/>
        <w:numPr>
          <w:ilvl w:val="0"/>
          <w:numId w:val="6"/>
        </w:numPr>
        <w:rPr>
          <w:rFonts w:ascii="Times" w:hAnsi="Times"/>
          <w:color w:val="000000" w:themeColor="text1"/>
        </w:rPr>
      </w:pPr>
      <w:r>
        <w:rPr>
          <w:rFonts w:ascii="Times" w:hAnsi="Times"/>
          <w:color w:val="000000" w:themeColor="text1"/>
        </w:rPr>
        <w:t>Straight-line depreciation</w:t>
      </w:r>
    </w:p>
    <w:p w:rsidR="00CF2DA3" w:rsidRPr="00CF2DA3" w:rsidRDefault="00CF2DA3" w:rsidP="00CF2DA3">
      <w:pPr>
        <w:pStyle w:val="a3"/>
        <w:numPr>
          <w:ilvl w:val="0"/>
          <w:numId w:val="6"/>
        </w:numPr>
        <w:rPr>
          <w:rFonts w:ascii="Times" w:hAnsi="Times"/>
          <w:color w:val="000000" w:themeColor="text1"/>
        </w:rPr>
      </w:pPr>
      <w:r>
        <w:rPr>
          <w:rFonts w:ascii="Times" w:hAnsi="Times"/>
          <w:color w:val="000000" w:themeColor="text1"/>
        </w:rPr>
        <w:t>Equal annual lease payments</w:t>
      </w:r>
    </w:p>
    <w:p w:rsidR="00CF2DA3" w:rsidRPr="00CF2DA3" w:rsidRDefault="00CF2DA3" w:rsidP="00CF2DA3">
      <w:pPr>
        <w:pStyle w:val="a3"/>
        <w:numPr>
          <w:ilvl w:val="0"/>
          <w:numId w:val="6"/>
        </w:numPr>
        <w:rPr>
          <w:rFonts w:ascii="Times" w:hAnsi="Times"/>
          <w:color w:val="000000" w:themeColor="text1"/>
        </w:rPr>
      </w:pPr>
      <w:r>
        <w:rPr>
          <w:rFonts w:ascii="Times" w:hAnsi="Times"/>
          <w:color w:val="000000" w:themeColor="text1"/>
        </w:rPr>
        <w:t>Straight-line loan amortization</w:t>
      </w:r>
    </w:p>
    <w:p w:rsidR="00CF2DA3" w:rsidRPr="00CF2DA3" w:rsidRDefault="00CF2DA3" w:rsidP="00CF2DA3">
      <w:pPr>
        <w:pStyle w:val="a3"/>
        <w:numPr>
          <w:ilvl w:val="0"/>
          <w:numId w:val="6"/>
        </w:numPr>
        <w:rPr>
          <w:rFonts w:ascii="Times" w:hAnsi="Times"/>
          <w:color w:val="000000" w:themeColor="text1"/>
        </w:rPr>
      </w:pPr>
      <w:r>
        <w:rPr>
          <w:rFonts w:ascii="Times" w:hAnsi="Times"/>
          <w:color w:val="000000" w:themeColor="text1"/>
        </w:rPr>
        <w:t>F</w:t>
      </w:r>
      <w:r>
        <w:rPr>
          <w:rFonts w:ascii="Times" w:hAnsi="Times"/>
          <w:color w:val="000000" w:themeColor="text1"/>
          <w:vertAlign w:val="subscript"/>
        </w:rPr>
        <w:t>t</w:t>
      </w:r>
      <w:r>
        <w:rPr>
          <w:rFonts w:ascii="Times" w:hAnsi="Times"/>
          <w:color w:val="000000" w:themeColor="text1"/>
        </w:rPr>
        <w:t xml:space="preserve"> = 0</w:t>
      </w:r>
    </w:p>
    <w:p w:rsidR="00CF2DA3" w:rsidRDefault="00CF2DA3" w:rsidP="00CF2DA3">
      <w:pPr>
        <w:rPr>
          <w:rFonts w:ascii="Times" w:hAnsi="Times"/>
          <w:color w:val="000000" w:themeColor="text1"/>
        </w:rPr>
      </w:pPr>
      <w:r>
        <w:rPr>
          <w:rFonts w:ascii="Times" w:hAnsi="Times"/>
          <w:color w:val="000000" w:themeColor="text1"/>
        </w:rPr>
        <w:t xml:space="preserve">Under condition (b), </w:t>
      </w:r>
      <w:r>
        <w:rPr>
          <w:rFonts w:ascii="Times" w:hAnsi="Times"/>
          <w:i/>
          <w:color w:val="000000" w:themeColor="text1"/>
        </w:rPr>
        <w:t>P</w:t>
      </w:r>
      <w:r>
        <w:rPr>
          <w:rFonts w:ascii="Times" w:hAnsi="Times"/>
          <w:i/>
          <w:color w:val="000000" w:themeColor="text1"/>
          <w:vertAlign w:val="subscript"/>
        </w:rPr>
        <w:t>j</w:t>
      </w:r>
      <w:r>
        <w:rPr>
          <w:rFonts w:ascii="Times" w:hAnsi="Times"/>
          <w:color w:val="000000" w:themeColor="text1"/>
        </w:rPr>
        <w:t xml:space="preserve"> = 0; from conditions (c) and (e), </w:t>
      </w:r>
      <w:r>
        <w:rPr>
          <w:rFonts w:ascii="Times" w:hAnsi="Times"/>
          <w:i/>
          <w:color w:val="000000" w:themeColor="text1"/>
        </w:rPr>
        <w:t>A</w:t>
      </w:r>
      <w:r>
        <w:rPr>
          <w:rFonts w:ascii="Times" w:hAnsi="Times"/>
          <w:i/>
          <w:color w:val="000000" w:themeColor="text1"/>
          <w:vertAlign w:val="subscript"/>
        </w:rPr>
        <w:t>t</w:t>
      </w:r>
      <w:r>
        <w:rPr>
          <w:rFonts w:ascii="Times" w:hAnsi="Times"/>
          <w:color w:val="000000" w:themeColor="text1"/>
        </w:rPr>
        <w:t xml:space="preserve"> = (total loan)/</w:t>
      </w:r>
      <w:r>
        <w:rPr>
          <w:rFonts w:ascii="Times" w:hAnsi="Times"/>
          <w:i/>
          <w:color w:val="000000" w:themeColor="text1"/>
        </w:rPr>
        <w:t>N</w:t>
      </w:r>
      <w:r>
        <w:rPr>
          <w:rFonts w:ascii="Times" w:hAnsi="Times"/>
          <w:color w:val="000000" w:themeColor="text1"/>
        </w:rPr>
        <w:t xml:space="preserve"> = </w:t>
      </w:r>
      <w:r>
        <w:rPr>
          <w:rFonts w:ascii="Times" w:hAnsi="Times"/>
          <w:i/>
          <w:color w:val="000000" w:themeColor="text1"/>
        </w:rPr>
        <w:t>dep</w:t>
      </w:r>
      <w:r>
        <w:rPr>
          <w:rFonts w:ascii="Times" w:hAnsi="Times"/>
          <w:i/>
          <w:color w:val="000000" w:themeColor="text1"/>
          <w:vertAlign w:val="subscript"/>
        </w:rPr>
        <w:t>t</w:t>
      </w:r>
      <w:r>
        <w:rPr>
          <w:rFonts w:ascii="Times" w:hAnsi="Times"/>
          <w:color w:val="000000" w:themeColor="text1"/>
        </w:rPr>
        <w:t>. Therefore, Equation 17-7 reduces to Equation 17-8:</w:t>
      </w:r>
    </w:p>
    <w:p w:rsidR="000907E4" w:rsidRPr="000907E4" w:rsidRDefault="003C2D27" w:rsidP="00CF2DA3">
      <w:pPr>
        <w:rPr>
          <w:rFonts w:ascii="Times" w:hAnsi="Times"/>
          <w:b/>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L</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P</m:t>
              </m:r>
            </m:sub>
          </m:sSub>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t=1</m:t>
              </m:r>
            </m:sub>
            <m:sup>
              <m:r>
                <w:rPr>
                  <w:rFonts w:ascii="Cambria Math" w:hAnsi="Cambria Math"/>
                  <w:color w:val="000000" w:themeColor="text1"/>
                </w:rPr>
                <m:t>N</m:t>
              </m:r>
            </m:sup>
            <m:e>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t</m:t>
                          </m:r>
                        </m:sub>
                      </m:sSub>
                    </m:e>
                  </m:d>
                </m:num>
                <m:den>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1+i</m:t>
                          </m:r>
                        </m:e>
                      </m:d>
                    </m:e>
                    <m:sup>
                      <m:r>
                        <w:rPr>
                          <w:rFonts w:ascii="Cambria Math" w:hAnsi="Cambria Math"/>
                          <w:color w:val="000000" w:themeColor="text1"/>
                        </w:rPr>
                        <m:t>t</m:t>
                      </m:r>
                    </m:sup>
                  </m:sSup>
                </m:den>
              </m:f>
            </m:e>
          </m:nary>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17-8</m:t>
              </m:r>
            </m:e>
          </m:d>
        </m:oMath>
      </m:oMathPara>
    </w:p>
    <w:p w:rsidR="000907E4" w:rsidRDefault="000907E4" w:rsidP="00CF2DA3">
      <w:pPr>
        <w:rPr>
          <w:rFonts w:ascii="Times" w:hAnsi="Times"/>
          <w:color w:val="000000" w:themeColor="text1"/>
        </w:rPr>
      </w:pPr>
      <w:r>
        <w:rPr>
          <w:rFonts w:ascii="Times" w:hAnsi="Times"/>
          <w:color w:val="000000" w:themeColor="text1"/>
        </w:rPr>
        <w:t xml:space="preserve">To illustrate Equation 17-7, we use a numerical example in which </w:t>
      </w:r>
      <w:r>
        <w:rPr>
          <w:rFonts w:ascii="Times" w:hAnsi="Times"/>
          <w:i/>
          <w:color w:val="000000" w:themeColor="text1"/>
        </w:rPr>
        <w:t>I</w:t>
      </w:r>
      <w:r>
        <w:rPr>
          <w:rFonts w:ascii="Times" w:hAnsi="Times"/>
          <w:i/>
          <w:color w:val="000000" w:themeColor="text1"/>
          <w:vertAlign w:val="subscript"/>
        </w:rPr>
        <w:t>o</w:t>
      </w:r>
      <w:r>
        <w:rPr>
          <w:rFonts w:ascii="Times" w:hAnsi="Times"/>
          <w:color w:val="000000" w:themeColor="text1"/>
        </w:rPr>
        <w:t xml:space="preserve"> = $200,000; </w:t>
      </w:r>
      <w:r>
        <w:rPr>
          <w:rFonts w:ascii="Times" w:hAnsi="Times"/>
          <w:i/>
          <w:color w:val="000000" w:themeColor="text1"/>
        </w:rPr>
        <w:t>F</w:t>
      </w:r>
      <w:r>
        <w:rPr>
          <w:rFonts w:ascii="Times" w:hAnsi="Times"/>
          <w:color w:val="000000" w:themeColor="text1"/>
        </w:rPr>
        <w:t xml:space="preserve"> = 0; </w:t>
      </w:r>
      <w:r>
        <w:rPr>
          <w:rFonts w:ascii="Times" w:hAnsi="Times"/>
          <w:i/>
          <w:color w:val="000000" w:themeColor="text1"/>
        </w:rPr>
        <w:t>R</w:t>
      </w:r>
      <w:r>
        <w:rPr>
          <w:rFonts w:ascii="Times" w:hAnsi="Times"/>
          <w:i/>
          <w:color w:val="000000" w:themeColor="text1"/>
          <w:vertAlign w:val="subscript"/>
        </w:rPr>
        <w:t>t</w:t>
      </w:r>
      <w:r>
        <w:rPr>
          <w:rFonts w:ascii="Times" w:hAnsi="Times"/>
          <w:i/>
          <w:color w:val="000000" w:themeColor="text1"/>
        </w:rPr>
        <w:t xml:space="preserve"> </w:t>
      </w:r>
      <w:r>
        <w:rPr>
          <w:rFonts w:ascii="Times" w:hAnsi="Times"/>
          <w:color w:val="000000" w:themeColor="text1"/>
        </w:rPr>
        <w:t xml:space="preserve">= </w:t>
      </w:r>
      <w:r>
        <w:rPr>
          <w:rFonts w:ascii="Times" w:hAnsi="Times"/>
          <w:i/>
          <w:color w:val="000000" w:themeColor="text1"/>
        </w:rPr>
        <w:t xml:space="preserve">R </w:t>
      </w:r>
      <w:r>
        <w:rPr>
          <w:rFonts w:ascii="Times" w:hAnsi="Times"/>
          <w:color w:val="000000" w:themeColor="text1"/>
        </w:rPr>
        <w:t xml:space="preserve">= $60,000; </w:t>
      </w:r>
      <w:r>
        <w:rPr>
          <w:rFonts w:ascii="Times" w:hAnsi="Times"/>
          <w:i/>
          <w:color w:val="000000" w:themeColor="text1"/>
        </w:rPr>
        <w:t>K</w:t>
      </w:r>
      <w:r>
        <w:rPr>
          <w:rFonts w:ascii="Times" w:hAnsi="Times"/>
          <w:color w:val="000000" w:themeColor="text1"/>
        </w:rPr>
        <w:t xml:space="preserve"> = .15; </w:t>
      </w:r>
      <w:r>
        <w:rPr>
          <w:rFonts w:ascii="Times" w:hAnsi="Times"/>
          <w:i/>
          <w:color w:val="000000" w:themeColor="text1"/>
        </w:rPr>
        <w:t>N</w:t>
      </w:r>
      <w:r>
        <w:rPr>
          <w:rFonts w:ascii="Times" w:hAnsi="Times"/>
          <w:color w:val="000000" w:themeColor="text1"/>
        </w:rPr>
        <w:t xml:space="preserve"> = 10 years; </w:t>
      </w:r>
      <w:r>
        <w:rPr>
          <w:rFonts w:ascii="Times" w:hAnsi="Times"/>
          <w:i/>
          <w:color w:val="000000" w:themeColor="text1"/>
        </w:rPr>
        <w:t>i</w:t>
      </w:r>
      <w:r w:rsidR="00665F70">
        <w:rPr>
          <w:rFonts w:ascii="Times" w:hAnsi="Times"/>
          <w:i/>
          <w:color w:val="000000" w:themeColor="text1"/>
        </w:rPr>
        <w:t xml:space="preserve"> = .</w:t>
      </w:r>
      <w:r w:rsidR="00665F70">
        <w:rPr>
          <w:rFonts w:ascii="Times" w:hAnsi="Times"/>
          <w:color w:val="000000" w:themeColor="text1"/>
        </w:rPr>
        <w:t>09</w:t>
      </w:r>
      <w:r>
        <w:rPr>
          <w:rFonts w:ascii="Times" w:hAnsi="Times"/>
          <w:i/>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oMath>
      <w:r w:rsidR="00665F70">
        <w:rPr>
          <w:rFonts w:ascii="Times" w:hAnsi="Times"/>
          <w:i/>
          <w:color w:val="000000" w:themeColor="text1"/>
        </w:rPr>
        <w:t xml:space="preserve"> = </w:t>
      </w:r>
      <w:r w:rsidR="00665F70">
        <w:rPr>
          <w:rFonts w:ascii="Times" w:hAnsi="Times"/>
          <w:color w:val="000000" w:themeColor="text1"/>
        </w:rPr>
        <w:t xml:space="preserve">.40; and </w:t>
      </w:r>
      <w:r w:rsidR="00665F70">
        <w:rPr>
          <w:rFonts w:ascii="Times" w:hAnsi="Times"/>
          <w:i/>
          <w:color w:val="000000" w:themeColor="text1"/>
        </w:rPr>
        <w:t>j</w:t>
      </w:r>
      <w:r w:rsidR="00665F70">
        <w:rPr>
          <w:rFonts w:ascii="Times" w:hAnsi="Times"/>
          <w:color w:val="000000" w:themeColor="text1"/>
        </w:rPr>
        <w:t xml:space="preserve"> = 5 years.</w:t>
      </w:r>
    </w:p>
    <w:p w:rsidR="00665F70" w:rsidRDefault="00665F70" w:rsidP="00CF2DA3">
      <w:pPr>
        <w:rPr>
          <w:rFonts w:ascii="Times" w:hAnsi="Times"/>
          <w:color w:val="000000" w:themeColor="text1"/>
        </w:rPr>
      </w:pPr>
      <w:r>
        <w:rPr>
          <w:rFonts w:ascii="Times" w:hAnsi="Times"/>
          <w:color w:val="000000" w:themeColor="text1"/>
        </w:rPr>
        <w:tab/>
        <w:t xml:space="preserve">Also, assume the terms of the lease option are six payments of $40,000 each, with the first payment is </w:t>
      </w:r>
      <w:r>
        <w:rPr>
          <w:rFonts w:ascii="Times" w:hAnsi="Times"/>
          <w:i/>
          <w:color w:val="000000" w:themeColor="text1"/>
        </w:rPr>
        <w:t>t</w:t>
      </w:r>
      <w:r>
        <w:rPr>
          <w:rFonts w:ascii="Times" w:hAnsi="Times"/>
          <w:color w:val="000000" w:themeColor="text1"/>
        </w:rPr>
        <w:t xml:space="preserve"> = 0 and succeeding payments at the end of each year for five years. At the end of five years, the leased item can be purchased for $40,000, which is the best estimate of its value at that time.</w:t>
      </w:r>
    </w:p>
    <w:p w:rsidR="00665F70" w:rsidRDefault="00665F70" w:rsidP="00CF2DA3">
      <w:pPr>
        <w:rPr>
          <w:rFonts w:ascii="Times" w:hAnsi="Times"/>
          <w:color w:val="000000" w:themeColor="text1"/>
        </w:rPr>
      </w:pPr>
      <w:r>
        <w:rPr>
          <w:rFonts w:ascii="Times" w:hAnsi="Times"/>
          <w:color w:val="000000" w:themeColor="text1"/>
        </w:rPr>
        <w:tab/>
        <w:t>The net present value of the lease option is based on Equation 17-</w:t>
      </w:r>
      <w:r w:rsidR="00313454">
        <w:rPr>
          <w:rFonts w:ascii="Times" w:hAnsi="Times"/>
          <w:color w:val="000000" w:themeColor="text1"/>
        </w:rPr>
        <w:t>5</w:t>
      </w:r>
      <w:r>
        <w:rPr>
          <w:rFonts w:ascii="Times" w:hAnsi="Times"/>
          <w:color w:val="000000" w:themeColor="text1"/>
        </w:rPr>
        <w:t>:</w:t>
      </w:r>
    </w:p>
    <w:p w:rsidR="00665F70" w:rsidRPr="00715AD3" w:rsidRDefault="003C2D27" w:rsidP="00CF2DA3">
      <w:pPr>
        <w:rPr>
          <w:rFonts w:ascii="Times" w:hAnsi="Times"/>
          <w:color w:val="000000" w:themeColor="text1"/>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L</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40,000</m:t>
              </m:r>
            </m:e>
          </m:d>
          <m:d>
            <m:dPr>
              <m:ctrlPr>
                <w:rPr>
                  <w:rFonts w:ascii="Cambria Math" w:hAnsi="Cambria Math"/>
                  <w:i/>
                  <w:color w:val="000000" w:themeColor="text1"/>
                </w:rPr>
              </m:ctrlPr>
            </m:dPr>
            <m:e>
              <m:r>
                <w:rPr>
                  <w:rFonts w:ascii="Cambria Math" w:hAnsi="Cambria Math"/>
                  <w:color w:val="000000" w:themeColor="text1"/>
                </w:rPr>
                <m:t>1-.4</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1-.4</m:t>
              </m:r>
            </m:e>
          </m:d>
          <m:d>
            <m:dPr>
              <m:ctrlPr>
                <w:rPr>
                  <w:rFonts w:ascii="Cambria Math" w:hAnsi="Cambria Math"/>
                  <w:i/>
                  <w:color w:val="000000" w:themeColor="text1"/>
                </w:rPr>
              </m:ctrlPr>
            </m:dPr>
            <m:e>
              <m:r>
                <w:rPr>
                  <w:rFonts w:ascii="Cambria Math" w:hAnsi="Cambria Math"/>
                  <w:color w:val="000000" w:themeColor="text1"/>
                </w:rPr>
                <m:t>40,000</m:t>
              </m:r>
            </m:e>
          </m:d>
          <m:d>
            <m:dPr>
              <m:ctrlPr>
                <w:rPr>
                  <w:rFonts w:ascii="Cambria Math" w:hAnsi="Cambria Math"/>
                  <w:i/>
                  <w:color w:val="000000" w:themeColor="text1"/>
                </w:rPr>
              </m:ctrlPr>
            </m:dPr>
            <m:e>
              <m:r>
                <w:rPr>
                  <w:rFonts w:ascii="Cambria Math" w:hAnsi="Cambria Math"/>
                  <w:color w:val="000000" w:themeColor="text1"/>
                </w:rPr>
                <m:t>3.8896</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1-.4</m:t>
              </m:r>
            </m:e>
          </m:d>
          <m:d>
            <m:dPr>
              <m:ctrlPr>
                <w:rPr>
                  <w:rFonts w:ascii="Cambria Math" w:hAnsi="Cambria Math"/>
                  <w:i/>
                  <w:color w:val="000000" w:themeColor="text1"/>
                </w:rPr>
              </m:ctrlPr>
            </m:dPr>
            <m:e>
              <m:r>
                <w:rPr>
                  <w:rFonts w:ascii="Cambria Math" w:hAnsi="Cambria Math"/>
                  <w:color w:val="000000" w:themeColor="text1"/>
                </w:rPr>
                <m:t>60,000</m:t>
              </m:r>
            </m:e>
          </m:d>
          <m:d>
            <m:dPr>
              <m:ctrlPr>
                <w:rPr>
                  <w:rFonts w:ascii="Cambria Math" w:hAnsi="Cambria Math"/>
                  <w:i/>
                  <w:color w:val="000000" w:themeColor="text1"/>
                </w:rPr>
              </m:ctrlPr>
            </m:dPr>
            <m:e>
              <m:r>
                <w:rPr>
                  <w:rFonts w:ascii="Cambria Math" w:hAnsi="Cambria Math"/>
                  <w:color w:val="000000" w:themeColor="text1"/>
                </w:rPr>
                <m:t>5.0188</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1-.4</m:t>
              </m:r>
            </m:e>
          </m:d>
          <m:d>
            <m:dPr>
              <m:ctrlPr>
                <w:rPr>
                  <w:rFonts w:ascii="Cambria Math" w:hAnsi="Cambria Math"/>
                  <w:i/>
                  <w:color w:val="000000" w:themeColor="text1"/>
                </w:rPr>
              </m:ctrlPr>
            </m:dPr>
            <m:e>
              <m:r>
                <w:rPr>
                  <w:rFonts w:ascii="Cambria Math" w:hAnsi="Cambria Math"/>
                  <w:color w:val="000000" w:themeColor="text1"/>
                </w:rPr>
                <m:t>0</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40,000</m:t>
              </m:r>
            </m:e>
          </m:d>
          <m:d>
            <m:dPr>
              <m:ctrlPr>
                <w:rPr>
                  <w:rFonts w:ascii="Cambria Math" w:hAnsi="Cambria Math"/>
                  <w:i/>
                  <w:color w:val="000000" w:themeColor="text1"/>
                </w:rPr>
              </m:ctrlPr>
            </m:dPr>
            <m:e>
              <m:r>
                <w:rPr>
                  <w:rFonts w:ascii="Cambria Math" w:hAnsi="Cambria Math"/>
                  <w:color w:val="000000" w:themeColor="text1"/>
                </w:rPr>
                <m:t>.4972</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.4</m:t>
              </m:r>
            </m:e>
          </m:d>
          <m:d>
            <m:dPr>
              <m:ctrlPr>
                <w:rPr>
                  <w:rFonts w:ascii="Cambria Math" w:hAnsi="Cambria Math"/>
                  <w:i/>
                  <w:color w:val="000000" w:themeColor="text1"/>
                </w:rPr>
              </m:ctrlPr>
            </m:dPr>
            <m:e>
              <m:r>
                <w:rPr>
                  <w:rFonts w:ascii="Cambria Math" w:hAnsi="Cambria Math"/>
                  <w:color w:val="000000" w:themeColor="text1"/>
                </w:rPr>
                <m:t>.4972</m:t>
              </m:r>
            </m:e>
          </m:d>
          <m:d>
            <m:dPr>
              <m:ctrlPr>
                <w:rPr>
                  <w:rFonts w:ascii="Cambria Math" w:hAnsi="Cambria Math"/>
                  <w:i/>
                  <w:color w:val="000000" w:themeColor="text1"/>
                </w:rPr>
              </m:ctrlPr>
            </m:dPr>
            <m:e>
              <m:r>
                <w:rPr>
                  <w:rFonts w:ascii="Cambria Math" w:hAnsi="Cambria Math"/>
                  <w:color w:val="000000" w:themeColor="text1"/>
                </w:rPr>
                <m:t>3.3522</m:t>
              </m:r>
            </m:e>
          </m:d>
          <m:d>
            <m:dPr>
              <m:ctrlPr>
                <w:rPr>
                  <w:rFonts w:ascii="Cambria Math" w:hAnsi="Cambria Math"/>
                  <w:i/>
                  <w:color w:val="000000" w:themeColor="text1"/>
                </w:rPr>
              </m:ctrlPr>
            </m:dPr>
            <m:e>
              <m:r>
                <w:rPr>
                  <w:rFonts w:ascii="Cambria Math" w:hAnsi="Cambria Math"/>
                  <w:color w:val="000000" w:themeColor="text1"/>
                </w:rPr>
                <m:t>8000</m:t>
              </m:r>
            </m:e>
          </m:d>
          <m:r>
            <w:rPr>
              <w:rFonts w:ascii="Cambria Math" w:hAnsi="Cambria Math"/>
              <w:color w:val="000000" w:themeColor="text1"/>
            </w:rPr>
            <m:t>=$38,104.92</m:t>
          </m:r>
        </m:oMath>
      </m:oMathPara>
    </w:p>
    <w:p w:rsidR="00715AD3" w:rsidRDefault="00715AD3" w:rsidP="00CF2DA3">
      <w:pPr>
        <w:rPr>
          <w:rFonts w:ascii="Times" w:hAnsi="Times"/>
          <w:color w:val="000000" w:themeColor="text1"/>
        </w:rPr>
      </w:pPr>
      <w:r>
        <w:rPr>
          <w:rFonts w:ascii="Times" w:hAnsi="Times"/>
          <w:color w:val="000000" w:themeColor="text1"/>
        </w:rPr>
        <w:t>From Equation 17-</w:t>
      </w:r>
      <w:r w:rsidR="009407E2">
        <w:rPr>
          <w:rFonts w:ascii="Times" w:hAnsi="Times"/>
          <w:color w:val="000000" w:themeColor="text1"/>
        </w:rPr>
        <w:t>6</w:t>
      </w:r>
      <w:r>
        <w:rPr>
          <w:rFonts w:ascii="Times" w:hAnsi="Times"/>
          <w:color w:val="000000" w:themeColor="text1"/>
        </w:rPr>
        <w:t>, we can calculate the net present value of the buy option:</w:t>
      </w:r>
    </w:p>
    <w:p w:rsidR="00715AD3" w:rsidRPr="00225821" w:rsidRDefault="003C2D27" w:rsidP="00CF2DA3">
      <w:pPr>
        <w:rPr>
          <w:rFonts w:ascii="Times" w:hAnsi="Times"/>
          <w:color w:val="000000" w:themeColor="text1"/>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P</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40,000</m:t>
              </m:r>
            </m:e>
          </m:d>
          <m:d>
            <m:dPr>
              <m:ctrlPr>
                <w:rPr>
                  <w:rFonts w:ascii="Cambria Math" w:hAnsi="Cambria Math"/>
                  <w:i/>
                  <w:color w:val="000000" w:themeColor="text1"/>
                </w:rPr>
              </m:ctrlPr>
            </m:dPr>
            <m:e>
              <m:r>
                <w:rPr>
                  <w:rFonts w:ascii="Cambria Math" w:hAnsi="Cambria Math"/>
                  <w:color w:val="000000" w:themeColor="text1"/>
                </w:rPr>
                <m:t>1-.4</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1-.4</m:t>
              </m:r>
            </m:e>
          </m:d>
          <m:d>
            <m:dPr>
              <m:begChr m:val="["/>
              <m:endChr m:val="]"/>
              <m:ctrlPr>
                <w:rPr>
                  <w:rFonts w:ascii="Cambria Math" w:hAnsi="Cambria Math"/>
                  <w:i/>
                  <w:color w:val="000000" w:themeColor="text1"/>
                </w:rPr>
              </m:ctrlPr>
            </m:dPr>
            <m:e>
              <m:d>
                <m:dPr>
                  <m:ctrlPr>
                    <w:rPr>
                      <w:rFonts w:ascii="Cambria Math" w:hAnsi="Cambria Math"/>
                      <w:i/>
                      <w:color w:val="000000" w:themeColor="text1"/>
                    </w:rPr>
                  </m:ctrlPr>
                </m:dPr>
                <m:e>
                  <m:r>
                    <w:rPr>
                      <w:rFonts w:ascii="Cambria Math" w:hAnsi="Cambria Math"/>
                      <w:color w:val="000000" w:themeColor="text1"/>
                    </w:rPr>
                    <m:t>46,227.25-36,000</m:t>
                  </m:r>
                </m:e>
              </m:d>
              <m:r>
                <w:rPr>
                  <w:rFonts w:ascii="Cambria Math" w:hAnsi="Cambria Math"/>
                  <w:color w:val="000000" w:themeColor="text1"/>
                </w:rPr>
                <m:t>+36,000</m:t>
              </m:r>
            </m:e>
          </m:d>
          <m:d>
            <m:dPr>
              <m:ctrlPr>
                <w:rPr>
                  <w:rFonts w:ascii="Cambria Math" w:hAnsi="Cambria Math"/>
                  <w:i/>
                  <w:color w:val="000000" w:themeColor="text1"/>
                </w:rPr>
              </m:ctrlPr>
            </m:dPr>
            <m:e>
              <m:r>
                <w:rPr>
                  <w:rFonts w:ascii="Cambria Math" w:hAnsi="Cambria Math"/>
                  <w:color w:val="000000" w:themeColor="text1"/>
                </w:rPr>
                <m:t>3.8897</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1-.4</m:t>
              </m:r>
            </m:e>
          </m:d>
          <m:d>
            <m:dPr>
              <m:ctrlPr>
                <w:rPr>
                  <w:rFonts w:ascii="Cambria Math" w:hAnsi="Cambria Math"/>
                  <w:i/>
                  <w:color w:val="000000" w:themeColor="text1"/>
                </w:rPr>
              </m:ctrlPr>
            </m:dPr>
            <m:e>
              <m:r>
                <w:rPr>
                  <w:rFonts w:ascii="Cambria Math" w:hAnsi="Cambria Math"/>
                  <w:color w:val="000000" w:themeColor="text1"/>
                </w:rPr>
                <m:t>60,000</m:t>
              </m:r>
            </m:e>
          </m:d>
          <m:d>
            <m:dPr>
              <m:ctrlPr>
                <w:rPr>
                  <w:rFonts w:ascii="Cambria Math" w:hAnsi="Cambria Math"/>
                  <w:i/>
                  <w:color w:val="000000" w:themeColor="text1"/>
                </w:rPr>
              </m:ctrlPr>
            </m:dPr>
            <m:e>
              <m:r>
                <w:rPr>
                  <w:rFonts w:ascii="Cambria Math" w:hAnsi="Cambria Math"/>
                  <w:color w:val="000000" w:themeColor="text1"/>
                </w:rPr>
                <m:t>5.0188</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.4</m:t>
              </m:r>
            </m:e>
          </m:d>
          <m:d>
            <m:dPr>
              <m:ctrlPr>
                <w:rPr>
                  <w:rFonts w:ascii="Cambria Math" w:hAnsi="Cambria Math"/>
                  <w:i/>
                  <w:color w:val="000000" w:themeColor="text1"/>
                </w:rPr>
              </m:ctrlPr>
            </m:dPr>
            <m:e>
              <m:r>
                <w:rPr>
                  <w:rFonts w:ascii="Cambria Math" w:hAnsi="Cambria Math"/>
                  <w:color w:val="000000" w:themeColor="text1"/>
                </w:rPr>
                <m:t>20,000</m:t>
              </m:r>
            </m:e>
          </m:d>
          <m:d>
            <m:dPr>
              <m:ctrlPr>
                <w:rPr>
                  <w:rFonts w:ascii="Cambria Math" w:hAnsi="Cambria Math"/>
                  <w:i/>
                  <w:color w:val="000000" w:themeColor="text1"/>
                </w:rPr>
              </m:ctrlPr>
            </m:dPr>
            <m:e>
              <m:r>
                <w:rPr>
                  <w:rFonts w:ascii="Cambria Math" w:hAnsi="Cambria Math"/>
                  <w:color w:val="000000" w:themeColor="text1"/>
                </w:rPr>
                <m:t>6.4176</m:t>
              </m:r>
            </m:e>
          </m:d>
          <m:r>
            <w:rPr>
              <w:rFonts w:ascii="Cambria Math" w:hAnsi="Cambria Math"/>
              <w:color w:val="000000" w:themeColor="text1"/>
            </w:rPr>
            <m:t>=$44,007.37</m:t>
          </m:r>
        </m:oMath>
      </m:oMathPara>
    </w:p>
    <w:p w:rsidR="00225821" w:rsidRDefault="00225821" w:rsidP="00CF2DA3">
      <w:pPr>
        <w:rPr>
          <w:rFonts w:ascii="Times" w:hAnsi="Times"/>
          <w:color w:val="000000" w:themeColor="text1"/>
        </w:rPr>
      </w:pPr>
      <w:r>
        <w:rPr>
          <w:rFonts w:ascii="Times" w:hAnsi="Times"/>
          <w:color w:val="000000" w:themeColor="text1"/>
        </w:rPr>
        <w:t>The second sum of Equation 17-</w:t>
      </w:r>
      <w:r w:rsidR="002B50CD">
        <w:rPr>
          <w:rFonts w:ascii="Times" w:hAnsi="Times"/>
          <w:color w:val="000000" w:themeColor="text1"/>
        </w:rPr>
        <w:t>6</w:t>
      </w:r>
      <w:r>
        <w:rPr>
          <w:rFonts w:ascii="Times" w:hAnsi="Times"/>
          <w:color w:val="000000" w:themeColor="text1"/>
        </w:rPr>
        <w:t xml:space="preserve"> is based on a $180,000 loan at 9 percent interest that is repaid with interest in five equal installments of $46,277.25.</w:t>
      </w:r>
    </w:p>
    <w:p w:rsidR="00225821" w:rsidRPr="00225821" w:rsidRDefault="00225821" w:rsidP="0069655C">
      <w:pPr>
        <w:rPr>
          <w:rFonts w:ascii="Times" w:hAnsi="Times"/>
          <w:color w:val="000000" w:themeColor="text1"/>
        </w:rPr>
      </w:pPr>
      <w:r>
        <w:rPr>
          <w:rFonts w:ascii="Times" w:hAnsi="Times"/>
          <w:color w:val="000000" w:themeColor="text1"/>
        </w:rPr>
        <w:tab/>
      </w:r>
    </w:p>
    <w:p w:rsidR="00225821" w:rsidRDefault="00225821" w:rsidP="00CF2DA3">
      <w:pPr>
        <w:rPr>
          <w:rFonts w:ascii="Times" w:hAnsi="Times"/>
          <w:color w:val="000000" w:themeColor="text1"/>
        </w:rPr>
      </w:pPr>
      <w:r>
        <w:rPr>
          <w:rFonts w:ascii="Times" w:hAnsi="Times"/>
          <w:color w:val="000000" w:themeColor="text1"/>
        </w:rPr>
        <w:t>These examples imply that the NPV of the buy option is larger than the NPV of the lease option if a bank loan is used.</w:t>
      </w:r>
    </w:p>
    <w:p w:rsidR="0069655C" w:rsidRDefault="0069655C" w:rsidP="00CF2DA3">
      <w:pPr>
        <w:rPr>
          <w:rFonts w:ascii="Times" w:hAnsi="Times"/>
          <w:color w:val="000000" w:themeColor="text1"/>
        </w:rPr>
      </w:pPr>
    </w:p>
    <w:p w:rsidR="0069655C" w:rsidRDefault="0069655C" w:rsidP="0069655C">
      <w:pPr>
        <w:rPr>
          <w:rFonts w:ascii="Times" w:hAnsi="Times"/>
          <w:color w:val="000000" w:themeColor="text1"/>
        </w:rPr>
      </w:pPr>
      <w:r>
        <w:rPr>
          <w:rFonts w:ascii="Times" w:hAnsi="Times"/>
          <w:color w:val="000000" w:themeColor="text1"/>
        </w:rPr>
        <w:t xml:space="preserve">Using Equation 17-4 with </w:t>
      </w:r>
      <w:r>
        <w:rPr>
          <w:rFonts w:ascii="Times" w:hAnsi="Times"/>
          <w:i/>
          <w:color w:val="000000" w:themeColor="text1"/>
        </w:rPr>
        <w:t>k</w:t>
      </w:r>
      <w:r>
        <w:rPr>
          <w:rFonts w:ascii="Times" w:hAnsi="Times"/>
          <w:color w:val="000000" w:themeColor="text1"/>
        </w:rPr>
        <w:t xml:space="preserve"> = .15, the NPV of the buy option is</w:t>
      </w:r>
    </w:p>
    <w:p w:rsidR="0069655C" w:rsidRPr="00225821" w:rsidRDefault="003C2D27" w:rsidP="0069655C">
      <w:pPr>
        <w:rPr>
          <w:rFonts w:ascii="Times" w:hAnsi="Times"/>
          <w:color w:val="000000" w:themeColor="text1"/>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NPV</m:t>
              </m:r>
            </m:e>
            <m:sub>
              <m:r>
                <w:rPr>
                  <w:rFonts w:ascii="Cambria Math" w:hAnsi="Cambria Math"/>
                  <w:color w:val="000000" w:themeColor="text1"/>
                </w:rPr>
                <m:t>P</m:t>
              </m:r>
            </m:sub>
          </m:sSub>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-200,000</m:t>
              </m:r>
            </m:e>
          </m:d>
          <m:r>
            <w:rPr>
              <w:rFonts w:ascii="Cambria Math" w:hAnsi="Cambria Math"/>
              <w:color w:val="000000" w:themeColor="text1"/>
            </w:rPr>
            <m:t>+</m:t>
          </m:r>
          <m:d>
            <m:dPr>
              <m:begChr m:val="["/>
              <m:endChr m:val="]"/>
              <m:ctrlPr>
                <w:rPr>
                  <w:rFonts w:ascii="Cambria Math" w:hAnsi="Cambria Math"/>
                  <w:i/>
                  <w:color w:val="000000" w:themeColor="text1"/>
                </w:rPr>
              </m:ctrlPr>
            </m:dPr>
            <m:e>
              <m:d>
                <m:dPr>
                  <m:ctrlPr>
                    <w:rPr>
                      <w:rFonts w:ascii="Cambria Math" w:hAnsi="Cambria Math"/>
                      <w:i/>
                      <w:color w:val="000000" w:themeColor="text1"/>
                    </w:rPr>
                  </m:ctrlPr>
                </m:dPr>
                <m:e>
                  <m:r>
                    <w:rPr>
                      <w:rFonts w:ascii="Cambria Math" w:hAnsi="Cambria Math"/>
                      <w:color w:val="000000" w:themeColor="text1"/>
                    </w:rPr>
                    <m:t>1-.4</m:t>
                  </m:r>
                </m:e>
              </m:d>
              <m:d>
                <m:dPr>
                  <m:ctrlPr>
                    <w:rPr>
                      <w:rFonts w:ascii="Cambria Math" w:hAnsi="Cambria Math"/>
                      <w:i/>
                      <w:color w:val="000000" w:themeColor="text1"/>
                    </w:rPr>
                  </m:ctrlPr>
                </m:dPr>
                <m:e>
                  <m:r>
                    <w:rPr>
                      <w:rFonts w:ascii="Cambria Math" w:hAnsi="Cambria Math"/>
                      <w:color w:val="000000" w:themeColor="text1"/>
                    </w:rPr>
                    <m:t>60,000</m:t>
                  </m:r>
                </m:e>
              </m:d>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.4</m:t>
                  </m:r>
                </m:e>
              </m:d>
              <m:d>
                <m:dPr>
                  <m:ctrlPr>
                    <w:rPr>
                      <w:rFonts w:ascii="Cambria Math" w:hAnsi="Cambria Math"/>
                      <w:i/>
                      <w:color w:val="000000" w:themeColor="text1"/>
                    </w:rPr>
                  </m:ctrlPr>
                </m:dPr>
                <m:e>
                  <m:r>
                    <w:rPr>
                      <w:rFonts w:ascii="Cambria Math" w:hAnsi="Cambria Math"/>
                      <w:color w:val="000000" w:themeColor="text1"/>
                    </w:rPr>
                    <m:t>20,000</m:t>
                  </m:r>
                </m:e>
              </m:d>
            </m:e>
          </m:d>
          <m:d>
            <m:dPr>
              <m:ctrlPr>
                <w:rPr>
                  <w:rFonts w:ascii="Cambria Math" w:hAnsi="Cambria Math"/>
                  <w:i/>
                  <w:color w:val="000000" w:themeColor="text1"/>
                </w:rPr>
              </m:ctrlPr>
            </m:dPr>
            <m:e>
              <m:r>
                <w:rPr>
                  <w:rFonts w:ascii="Cambria Math" w:hAnsi="Cambria Math"/>
                  <w:color w:val="000000" w:themeColor="text1"/>
                </w:rPr>
                <m:t>5.1882</m:t>
              </m:r>
            </m:e>
          </m:d>
          <m:r>
            <w:rPr>
              <w:rFonts w:ascii="Cambria Math" w:hAnsi="Cambria Math"/>
              <w:color w:val="000000" w:themeColor="text1"/>
            </w:rPr>
            <m:t>=$28,280.80</m:t>
          </m:r>
        </m:oMath>
      </m:oMathPara>
    </w:p>
    <w:p w:rsidR="00225821" w:rsidRDefault="00225821" w:rsidP="00CF2DA3">
      <w:pPr>
        <w:rPr>
          <w:rFonts w:ascii="Times" w:hAnsi="Times"/>
          <w:color w:val="000000" w:themeColor="text1"/>
        </w:rPr>
      </w:pPr>
    </w:p>
    <w:p w:rsidR="0069655C" w:rsidRDefault="0069655C" w:rsidP="00CF2DA3">
      <w:pPr>
        <w:rPr>
          <w:rFonts w:ascii="Times" w:hAnsi="Times"/>
          <w:color w:val="000000" w:themeColor="text1"/>
        </w:rPr>
      </w:pPr>
      <w:r>
        <w:rPr>
          <w:rFonts w:ascii="Times" w:hAnsi="Times"/>
          <w:color w:val="000000" w:themeColor="text1"/>
        </w:rPr>
        <w:t>$28,280.80 is substantially different from $44,007.37, which assumes that the initial spending, $40,000, is entirely from debt-financing.</w:t>
      </w:r>
    </w:p>
    <w:p w:rsidR="0069655C" w:rsidRDefault="0069655C" w:rsidP="00CF2DA3">
      <w:pPr>
        <w:rPr>
          <w:rFonts w:ascii="Times" w:hAnsi="Times"/>
          <w:color w:val="000000" w:themeColor="text1"/>
        </w:rPr>
      </w:pPr>
    </w:p>
    <w:p w:rsidR="00225821" w:rsidRDefault="006D34F4" w:rsidP="00CF2DA3">
      <w:pPr>
        <w:rPr>
          <w:rFonts w:ascii="Times" w:hAnsi="Times"/>
          <w:b/>
          <w:color w:val="000000" w:themeColor="text1"/>
        </w:rPr>
      </w:pPr>
      <w:r>
        <w:rPr>
          <w:rFonts w:ascii="Times" w:hAnsi="Times"/>
          <w:b/>
          <w:color w:val="000000" w:themeColor="text1"/>
        </w:rPr>
        <w:t>17.</w:t>
      </w:r>
      <w:r w:rsidR="003A713D">
        <w:rPr>
          <w:rFonts w:ascii="Times" w:hAnsi="Times"/>
          <w:b/>
          <w:color w:val="000000" w:themeColor="text1"/>
        </w:rPr>
        <w:t>6</w:t>
      </w:r>
      <w:r>
        <w:rPr>
          <w:rFonts w:ascii="Times" w:hAnsi="Times"/>
          <w:b/>
          <w:color w:val="000000" w:themeColor="text1"/>
        </w:rPr>
        <w:t xml:space="preserve"> </w:t>
      </w:r>
      <w:r w:rsidR="00225821">
        <w:rPr>
          <w:rFonts w:ascii="Times" w:hAnsi="Times"/>
          <w:b/>
          <w:color w:val="000000" w:themeColor="text1"/>
        </w:rPr>
        <w:t>CAPM AND THE LEASE OF BUY DECISION</w:t>
      </w:r>
    </w:p>
    <w:p w:rsidR="00225821" w:rsidRDefault="00225821" w:rsidP="00CF2DA3">
      <w:pPr>
        <w:rPr>
          <w:rFonts w:ascii="Times" w:hAnsi="Times"/>
          <w:color w:val="000000" w:themeColor="text1"/>
        </w:rPr>
      </w:pPr>
      <w:r>
        <w:rPr>
          <w:rFonts w:ascii="Times" w:hAnsi="Times"/>
          <w:color w:val="000000" w:themeColor="text1"/>
        </w:rPr>
        <w:tab/>
        <w:t>We have used M &amp; M to determine the discount rate for risky cash flows to calculate the value of a lease. In this section, we will use CAPM to deal with other sources of uncertainty in determining the value of a lease. Using arguments presented in Miller and Upton, we can use the CAPM to determine the equilibrium rental rate and the value of the lease. Following Lee, Martin, and Senchack (1982), the OPM can be used to evaluate the salvage value in a financial lease.</w:t>
      </w:r>
    </w:p>
    <w:p w:rsidR="00225821" w:rsidRDefault="00225821" w:rsidP="00CF2DA3">
      <w:pPr>
        <w:rPr>
          <w:rFonts w:ascii="Times" w:hAnsi="Times"/>
          <w:color w:val="000000" w:themeColor="text1"/>
        </w:rPr>
      </w:pPr>
      <w:r>
        <w:rPr>
          <w:rFonts w:ascii="Times" w:hAnsi="Times"/>
          <w:color w:val="000000" w:themeColor="text1"/>
        </w:rPr>
        <w:tab/>
        <w:t>The risk-adjusted equilibrium gross rental rate consists of three components:</w:t>
      </w:r>
    </w:p>
    <w:p w:rsidR="00225821" w:rsidRPr="00225821" w:rsidRDefault="00225821" w:rsidP="00225821">
      <w:pPr>
        <w:pStyle w:val="a3"/>
        <w:numPr>
          <w:ilvl w:val="0"/>
          <w:numId w:val="8"/>
        </w:numPr>
        <w:rPr>
          <w:rFonts w:ascii="Times" w:hAnsi="Times"/>
          <w:color w:val="000000" w:themeColor="text1"/>
        </w:rPr>
      </w:pPr>
      <w:r>
        <w:rPr>
          <w:rFonts w:ascii="Times" w:hAnsi="Times"/>
          <w:color w:val="000000" w:themeColor="text1"/>
        </w:rPr>
        <w:t>The risk-free rate of interest on capital investment</w:t>
      </w:r>
    </w:p>
    <w:p w:rsidR="00225821" w:rsidRPr="00225821" w:rsidRDefault="00225821" w:rsidP="00225821">
      <w:pPr>
        <w:pStyle w:val="a3"/>
        <w:numPr>
          <w:ilvl w:val="0"/>
          <w:numId w:val="8"/>
        </w:numPr>
        <w:rPr>
          <w:rFonts w:ascii="Times" w:hAnsi="Times"/>
          <w:color w:val="000000" w:themeColor="text1"/>
        </w:rPr>
      </w:pPr>
      <w:r>
        <w:rPr>
          <w:rFonts w:ascii="Times" w:hAnsi="Times"/>
          <w:color w:val="000000" w:themeColor="text1"/>
        </w:rPr>
        <w:t>The risk of obsolescence or technological change on the economic value of the assets (which changes the economic depreciation)</w:t>
      </w:r>
    </w:p>
    <w:p w:rsidR="00225821" w:rsidRPr="00225821" w:rsidRDefault="00225821" w:rsidP="00225821">
      <w:pPr>
        <w:pStyle w:val="a3"/>
        <w:numPr>
          <w:ilvl w:val="0"/>
          <w:numId w:val="8"/>
        </w:numPr>
        <w:rPr>
          <w:rFonts w:ascii="Times" w:hAnsi="Times"/>
          <w:color w:val="000000" w:themeColor="text1"/>
        </w:rPr>
      </w:pPr>
      <w:r>
        <w:rPr>
          <w:rFonts w:ascii="Times" w:hAnsi="Times"/>
          <w:color w:val="000000" w:themeColor="text1"/>
        </w:rPr>
        <w:t>The normal rate of economic depreciation</w:t>
      </w:r>
    </w:p>
    <w:p w:rsidR="00225821" w:rsidRDefault="00225821" w:rsidP="00225821">
      <w:pPr>
        <w:rPr>
          <w:rFonts w:ascii="Times" w:hAnsi="Times"/>
          <w:color w:val="000000" w:themeColor="text1"/>
        </w:rPr>
      </w:pPr>
      <w:r>
        <w:rPr>
          <w:rFonts w:ascii="Times" w:hAnsi="Times"/>
          <w:color w:val="000000" w:themeColor="text1"/>
        </w:rPr>
        <w:t>Following the CAPM concept discussed in Chapter 7, Miller and Upton (1976) and Schallheim et al. (1987) defined the net equilibrium rate as</w:t>
      </w:r>
    </w:p>
    <w:p w:rsidR="00225821" w:rsidRPr="00346D13" w:rsidRDefault="00346D13" w:rsidP="00225821">
      <w:pPr>
        <w:rPr>
          <w:rFonts w:ascii="Times" w:hAnsi="Times"/>
          <w:b/>
          <w:color w:val="000000" w:themeColor="text1"/>
        </w:rPr>
      </w:pPr>
      <m:oMathPara>
        <m:oMathParaPr>
          <m:jc m:val="right"/>
        </m:oMathParaPr>
        <m:oMath>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i t</m:t>
                  </m:r>
                </m:sub>
              </m:sSub>
            </m:e>
          </m:d>
          <m:r>
            <w:rPr>
              <w:rFonts w:ascii="Cambria Math" w:hAnsi="Cambria Math"/>
              <w:color w:val="000000" w:themeColor="text1"/>
            </w:rPr>
            <m:t>=E</m:t>
          </m:r>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i t</m:t>
                      </m:r>
                    </m:sub>
                  </m:sSub>
                </m:num>
                <m:den>
                  <m:sSub>
                    <m:sSubPr>
                      <m:ctrlPr>
                        <w:rPr>
                          <w:rFonts w:ascii="Cambria Math" w:hAnsi="Cambria Math"/>
                          <w:i/>
                          <w:color w:val="000000" w:themeColor="text1"/>
                        </w:rPr>
                      </m:ctrlPr>
                    </m:sSubPr>
                    <m:e>
                      <m:r>
                        <w:rPr>
                          <w:rFonts w:ascii="Cambria Math" w:hAnsi="Cambria Math"/>
                          <w:color w:val="000000" w:themeColor="text1"/>
                        </w:rPr>
                        <m:t>π</m:t>
                      </m:r>
                    </m:e>
                    <m:sub>
                      <m:r>
                        <w:rPr>
                          <w:rFonts w:ascii="Cambria Math" w:hAnsi="Cambria Math"/>
                          <w:color w:val="000000" w:themeColor="text1"/>
                        </w:rPr>
                        <m:t>i</m:t>
                      </m:r>
                    </m:sub>
                  </m:sSub>
                </m:den>
              </m:f>
            </m:e>
          </m:d>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dep</m:t>
                  </m:r>
                </m:e>
                <m:sub>
                  <m:r>
                    <w:rPr>
                      <w:rFonts w:ascii="Cambria Math" w:hAnsi="Cambria Math"/>
                      <w:color w:val="000000" w:themeColor="text1"/>
                    </w:rPr>
                    <m:t>i t</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f</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i t</m:t>
              </m:r>
            </m:sub>
          </m:sSub>
          <m:d>
            <m:dPr>
              <m:begChr m:val="["/>
              <m:endChr m:val="]"/>
              <m:ctrlPr>
                <w:rPr>
                  <w:rFonts w:ascii="Cambria Math" w:hAnsi="Cambria Math"/>
                  <w:i/>
                  <w:color w:val="000000" w:themeColor="text1"/>
                </w:rPr>
              </m:ctrlPr>
            </m:dPr>
            <m:e>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mt</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f</m:t>
                  </m:r>
                </m:sub>
              </m:sSub>
            </m:e>
          </m:d>
          <m:r>
            <m:rPr>
              <m:sty m:val="bi"/>
            </m:rP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17-9</m:t>
              </m:r>
            </m:e>
          </m:d>
        </m:oMath>
      </m:oMathPara>
    </w:p>
    <w:p w:rsidR="00346D13" w:rsidRDefault="00C276FC" w:rsidP="00225821">
      <w:pPr>
        <w:rPr>
          <w:rFonts w:ascii="Times" w:hAnsi="Times"/>
          <w:color w:val="000000" w:themeColor="text1"/>
        </w:rPr>
      </w:pPr>
      <w:r>
        <w:rPr>
          <w:rFonts w:ascii="Times" w:hAnsi="Times"/>
          <w:color w:val="000000" w:themeColor="text1"/>
        </w:rPr>
        <w:t xml:space="preserve">where </w:t>
      </w:r>
      <w:r>
        <w:rPr>
          <w:rFonts w:ascii="Times" w:hAnsi="Times"/>
          <w:i/>
          <w:color w:val="000000" w:themeColor="text1"/>
        </w:rPr>
        <w:t>R</w:t>
      </w:r>
      <w:r>
        <w:rPr>
          <w:rFonts w:ascii="Times" w:hAnsi="Times"/>
          <w:i/>
          <w:color w:val="000000" w:themeColor="text1"/>
          <w:vertAlign w:val="subscript"/>
        </w:rPr>
        <w:t>i t</w:t>
      </w:r>
      <w:r>
        <w:rPr>
          <w:rFonts w:ascii="Times" w:hAnsi="Times"/>
          <w:color w:val="000000" w:themeColor="text1"/>
        </w:rPr>
        <w:t xml:space="preserve"> is the yield on the lease; </w:t>
      </w:r>
      <w:r>
        <w:rPr>
          <w:rFonts w:ascii="Times" w:hAnsi="Times"/>
          <w:i/>
          <w:color w:val="000000" w:themeColor="text1"/>
        </w:rPr>
        <w:t>L</w:t>
      </w:r>
      <w:r>
        <w:rPr>
          <w:rFonts w:ascii="Times" w:hAnsi="Times"/>
          <w:i/>
          <w:color w:val="000000" w:themeColor="text1"/>
          <w:vertAlign w:val="subscript"/>
        </w:rPr>
        <w:t>i t</w:t>
      </w:r>
      <w:r>
        <w:rPr>
          <w:rFonts w:ascii="Times" w:hAnsi="Times"/>
          <w:color w:val="000000" w:themeColor="text1"/>
        </w:rPr>
        <w:t xml:space="preserve"> is the lease payment in period </w:t>
      </w:r>
      <w:r>
        <w:rPr>
          <w:rFonts w:ascii="Times" w:hAnsi="Times"/>
          <w:i/>
          <w:color w:val="000000" w:themeColor="text1"/>
        </w:rPr>
        <w:t>t</w:t>
      </w:r>
      <w:r>
        <w:rPr>
          <w:rFonts w:ascii="Times" w:hAnsi="Times"/>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π</m:t>
            </m:r>
          </m:e>
          <m:sub>
            <m:r>
              <w:rPr>
                <w:rFonts w:ascii="Cambria Math" w:hAnsi="Cambria Math"/>
                <w:color w:val="000000" w:themeColor="text1"/>
              </w:rPr>
              <m:t>i</m:t>
            </m:r>
          </m:sub>
        </m:sSub>
      </m:oMath>
      <w:r>
        <w:rPr>
          <w:rFonts w:ascii="Times" w:hAnsi="Times"/>
          <w:color w:val="000000" w:themeColor="text1"/>
        </w:rPr>
        <w:t xml:space="preserve"> is the cost of the asset in period </w:t>
      </w:r>
      <w:r>
        <w:rPr>
          <w:rFonts w:ascii="Times" w:hAnsi="Times"/>
          <w:i/>
          <w:color w:val="000000" w:themeColor="text1"/>
        </w:rPr>
        <w:t>t</w:t>
      </w:r>
      <w:r>
        <w:rPr>
          <w:rFonts w:ascii="Times" w:hAnsi="Times"/>
          <w:color w:val="000000" w:themeColor="text1"/>
        </w:rPr>
        <w:t xml:space="preserve">; </w:t>
      </w:r>
      <w:r>
        <w:rPr>
          <w:rFonts w:ascii="Times" w:hAnsi="Times"/>
          <w:i/>
          <w:color w:val="000000" w:themeColor="text1"/>
        </w:rPr>
        <w:t>R</w:t>
      </w:r>
      <w:r>
        <w:rPr>
          <w:rFonts w:ascii="Times" w:hAnsi="Times"/>
          <w:i/>
          <w:color w:val="000000" w:themeColor="text1"/>
          <w:vertAlign w:val="subscript"/>
        </w:rPr>
        <w:t>f</w:t>
      </w:r>
      <w:r>
        <w:rPr>
          <w:rFonts w:ascii="Times" w:hAnsi="Times"/>
          <w:color w:val="000000" w:themeColor="text1"/>
        </w:rPr>
        <w:t xml:space="preserve"> is the risk-free rate; </w:t>
      </w:r>
      <m:oMath>
        <m:r>
          <w:rPr>
            <w:rFonts w:ascii="Cambria Math" w:hAnsi="Cambria Math"/>
            <w:color w:val="000000" w:themeColor="text1"/>
          </w:rPr>
          <m:t>β</m:t>
        </m:r>
      </m:oMath>
      <w:r>
        <w:rPr>
          <w:rFonts w:ascii="Times" w:hAnsi="Times"/>
          <w:color w:val="000000" w:themeColor="text1"/>
        </w:rPr>
        <w:t xml:space="preserve"> = COV(</w:t>
      </w:r>
      <w:r>
        <w:rPr>
          <w:rFonts w:ascii="Times" w:hAnsi="Times"/>
          <w:i/>
          <w:color w:val="000000" w:themeColor="text1"/>
        </w:rPr>
        <w:t>d</w:t>
      </w:r>
      <w:r>
        <w:rPr>
          <w:rFonts w:ascii="Times" w:hAnsi="Times"/>
          <w:i/>
          <w:color w:val="000000" w:themeColor="text1"/>
          <w:vertAlign w:val="subscript"/>
        </w:rPr>
        <w:t>i t</w:t>
      </w:r>
      <w:r>
        <w:rPr>
          <w:rFonts w:ascii="Times" w:hAnsi="Times"/>
          <w:color w:val="000000" w:themeColor="text1"/>
        </w:rPr>
        <w:t xml:space="preserve">, </w:t>
      </w:r>
      <w:r>
        <w:rPr>
          <w:rFonts w:ascii="Times" w:hAnsi="Times"/>
          <w:i/>
          <w:color w:val="000000" w:themeColor="text1"/>
        </w:rPr>
        <w:t>R</w:t>
      </w:r>
      <w:r>
        <w:rPr>
          <w:rFonts w:ascii="Times" w:hAnsi="Times"/>
          <w:i/>
          <w:color w:val="000000" w:themeColor="text1"/>
          <w:vertAlign w:val="subscript"/>
        </w:rPr>
        <w:t>mt</w:t>
      </w:r>
      <w:r>
        <w:rPr>
          <w:rFonts w:ascii="Times" w:hAnsi="Times"/>
          <w:color w:val="000000" w:themeColor="text1"/>
        </w:rPr>
        <w:t>)/VAR(</w:t>
      </w:r>
      <w:r>
        <w:rPr>
          <w:rFonts w:ascii="Times" w:hAnsi="Times"/>
          <w:i/>
          <w:color w:val="000000" w:themeColor="text1"/>
        </w:rPr>
        <w:t>R</w:t>
      </w:r>
      <w:r>
        <w:rPr>
          <w:rFonts w:ascii="Times" w:hAnsi="Times"/>
          <w:i/>
          <w:color w:val="000000" w:themeColor="text1"/>
          <w:vertAlign w:val="subscript"/>
        </w:rPr>
        <w:t>mt</w:t>
      </w:r>
      <w:r>
        <w:rPr>
          <w:rFonts w:ascii="Times" w:hAnsi="Times"/>
          <w:color w:val="000000" w:themeColor="text1"/>
        </w:rPr>
        <w:t xml:space="preserve">); </w:t>
      </w:r>
      <w:r>
        <w:rPr>
          <w:rFonts w:ascii="Times" w:hAnsi="Times"/>
          <w:i/>
          <w:color w:val="000000" w:themeColor="text1"/>
        </w:rPr>
        <w:t>R</w:t>
      </w:r>
      <w:r>
        <w:rPr>
          <w:rFonts w:ascii="Times" w:hAnsi="Times"/>
          <w:i/>
          <w:color w:val="000000" w:themeColor="text1"/>
          <w:vertAlign w:val="subscript"/>
        </w:rPr>
        <w:t>m</w:t>
      </w:r>
      <w:r>
        <w:rPr>
          <w:rFonts w:ascii="Times" w:hAnsi="Times"/>
          <w:color w:val="000000" w:themeColor="text1"/>
        </w:rPr>
        <w:t xml:space="preserve"> is the market return; </w:t>
      </w:r>
      <w:r>
        <w:rPr>
          <w:rFonts w:ascii="Times" w:hAnsi="Times"/>
          <w:i/>
          <w:color w:val="000000" w:themeColor="text1"/>
        </w:rPr>
        <w:t>dep</w:t>
      </w:r>
      <w:r>
        <w:rPr>
          <w:rFonts w:ascii="Times" w:hAnsi="Times"/>
          <w:i/>
          <w:color w:val="000000" w:themeColor="text1"/>
          <w:vertAlign w:val="subscript"/>
        </w:rPr>
        <w:t>i t</w:t>
      </w:r>
      <w:r>
        <w:rPr>
          <w:rFonts w:ascii="Times" w:hAnsi="Times"/>
          <w:color w:val="000000" w:themeColor="text1"/>
        </w:rPr>
        <w:t xml:space="preserve"> (</w:t>
      </w:r>
      <w:r>
        <w:rPr>
          <w:rFonts w:ascii="Times" w:hAnsi="Times"/>
          <w:i/>
          <w:color w:val="000000" w:themeColor="text1"/>
        </w:rPr>
        <w:t>d</w:t>
      </w:r>
      <w:r>
        <w:rPr>
          <w:rFonts w:ascii="Times" w:hAnsi="Times"/>
          <w:i/>
          <w:color w:val="000000" w:themeColor="text1"/>
          <w:vertAlign w:val="subscript"/>
        </w:rPr>
        <w:t>i t</w:t>
      </w:r>
      <w:r>
        <w:rPr>
          <w:rFonts w:ascii="Times" w:hAnsi="Times"/>
          <w:color w:val="000000" w:themeColor="text1"/>
        </w:rPr>
        <w:t xml:space="preserve">) is the normal economic depreciation; and </w:t>
      </w:r>
      <w:r>
        <w:rPr>
          <w:rFonts w:ascii="Times" w:hAnsi="Times"/>
          <w:i/>
          <w:color w:val="000000" w:themeColor="text1"/>
        </w:rPr>
        <w:t xml:space="preserve">E(.) </w:t>
      </w:r>
      <w:r>
        <w:rPr>
          <w:rFonts w:ascii="Times" w:hAnsi="Times"/>
          <w:color w:val="000000" w:themeColor="text1"/>
        </w:rPr>
        <w:t>is the expectation operator.</w:t>
      </w:r>
    </w:p>
    <w:p w:rsidR="00C276FC" w:rsidRDefault="00C276FC" w:rsidP="00225821">
      <w:pPr>
        <w:rPr>
          <w:rFonts w:ascii="Times" w:hAnsi="Times"/>
          <w:color w:val="000000" w:themeColor="text1"/>
        </w:rPr>
      </w:pPr>
      <w:r>
        <w:rPr>
          <w:rFonts w:ascii="Times" w:hAnsi="Times"/>
          <w:color w:val="000000" w:themeColor="text1"/>
        </w:rPr>
        <w:tab/>
        <w:t>In this form, we have a CAPM-type model, which can be used to determine the rental rate or level of lease payments. The risk-free rate and the economic</w:t>
      </w:r>
      <w:r w:rsidR="00774D21">
        <w:rPr>
          <w:rFonts w:ascii="Times" w:hAnsi="Times"/>
          <w:color w:val="000000" w:themeColor="text1"/>
        </w:rPr>
        <w:t xml:space="preserve"> depreciation were explained earlier. However, the beta and the risk premium associated with obsolescence need some interpretation.</w:t>
      </w:r>
    </w:p>
    <w:p w:rsidR="00774D21" w:rsidRDefault="00774D21" w:rsidP="00225821">
      <w:pPr>
        <w:rPr>
          <w:rFonts w:ascii="Times" w:hAnsi="Times"/>
          <w:color w:val="000000" w:themeColor="text1"/>
        </w:rPr>
      </w:pPr>
      <w:r>
        <w:rPr>
          <w:rFonts w:ascii="Times" w:hAnsi="Times"/>
          <w:color w:val="000000" w:themeColor="text1"/>
        </w:rPr>
        <w:tab/>
        <w:t xml:space="preserve">The sign associated with the risk premium, </w:t>
      </w:r>
      <w:r>
        <w:rPr>
          <w:rFonts w:ascii="Times" w:hAnsi="Times"/>
          <w:color w:val="000000" w:themeColor="text1"/>
        </w:rPr>
        <w:sym w:font="Symbol" w:char="F062"/>
      </w:r>
      <w:r>
        <w:rPr>
          <w:rFonts w:ascii="Times" w:hAnsi="Times"/>
          <w:color w:val="000000" w:themeColor="text1"/>
        </w:rPr>
        <w:t>(</w:t>
      </w:r>
      <w:r>
        <w:rPr>
          <w:rFonts w:ascii="Times" w:hAnsi="Times"/>
          <w:i/>
          <w:color w:val="000000" w:themeColor="text1"/>
        </w:rPr>
        <w:t>R</w:t>
      </w:r>
      <w:r>
        <w:rPr>
          <w:rFonts w:ascii="Times" w:hAnsi="Times"/>
          <w:i/>
          <w:color w:val="000000" w:themeColor="text1"/>
          <w:vertAlign w:val="subscript"/>
        </w:rPr>
        <w:t>m</w:t>
      </w:r>
      <w:r>
        <w:rPr>
          <w:rFonts w:ascii="Times" w:hAnsi="Times"/>
          <w:color w:val="000000" w:themeColor="text1"/>
        </w:rPr>
        <w:t xml:space="preserve"> – </w:t>
      </w:r>
      <w:r>
        <w:rPr>
          <w:rFonts w:ascii="Times" w:hAnsi="Times"/>
          <w:i/>
          <w:color w:val="000000" w:themeColor="text1"/>
        </w:rPr>
        <w:t>R</w:t>
      </w:r>
      <w:r>
        <w:rPr>
          <w:rFonts w:ascii="Times" w:hAnsi="Times"/>
          <w:i/>
          <w:color w:val="000000" w:themeColor="text1"/>
          <w:vertAlign w:val="subscript"/>
        </w:rPr>
        <w:t>f</w:t>
      </w:r>
      <w:r>
        <w:rPr>
          <w:rFonts w:ascii="Times" w:hAnsi="Times"/>
          <w:color w:val="000000" w:themeColor="text1"/>
        </w:rPr>
        <w:t>), in this case is negative, which indicates that as the risk of obsolescence increases, the value of the asset decreases.</w:t>
      </w:r>
    </w:p>
    <w:p w:rsidR="00774D21" w:rsidRDefault="00774D21" w:rsidP="00225821">
      <w:pPr>
        <w:rPr>
          <w:rFonts w:ascii="Times" w:hAnsi="Times"/>
          <w:color w:val="000000" w:themeColor="text1"/>
        </w:rPr>
      </w:pPr>
      <w:r>
        <w:rPr>
          <w:rFonts w:ascii="Times" w:hAnsi="Times"/>
          <w:color w:val="000000" w:themeColor="text1"/>
        </w:rPr>
        <w:tab/>
        <w:t>The beta can take any value. If the beta equals 0, there is no relationship between the state of the economy and depreciation and hence the asset should not be priced in the marketplace. If the beta is less than 0, the owners of the asset suffer a loss in value from two sources – a poor economy and an increase in technological innovation – so that they will demand a higher lease payment to compensate for this double-barreled reduction in the asset’s value is offset by the increase in overall economic activity.</w:t>
      </w:r>
    </w:p>
    <w:p w:rsidR="00774D21" w:rsidRDefault="00774D21" w:rsidP="00225821">
      <w:pPr>
        <w:rPr>
          <w:rFonts w:ascii="Times" w:hAnsi="Times"/>
          <w:color w:val="000000" w:themeColor="text1"/>
        </w:rPr>
      </w:pPr>
      <w:r>
        <w:rPr>
          <w:rFonts w:ascii="Times" w:hAnsi="Times"/>
          <w:color w:val="000000" w:themeColor="text1"/>
        </w:rPr>
        <w:tab/>
        <w:t>In this form of lease payment model, we have assumed no risk of default by the lessee. If there is a credit risk associated with the lease arrangement, the lessor will demand a higher lease payment according to the degree of risk. In this instance, Equation 17-9 can be rewritten as</w:t>
      </w:r>
    </w:p>
    <w:p w:rsidR="00774D21" w:rsidRPr="00774D21" w:rsidRDefault="00774D21" w:rsidP="00225821">
      <w:pPr>
        <w:rPr>
          <w:rFonts w:ascii="Times" w:hAnsi="Times"/>
          <w:b/>
          <w:color w:val="000000" w:themeColor="text1"/>
        </w:rPr>
      </w:pPr>
      <m:oMathPara>
        <m:oMathParaPr>
          <m:jc m:val="right"/>
        </m:oMathParaPr>
        <m:oMath>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i t</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f</m:t>
              </m:r>
            </m:sub>
          </m:sSub>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π</m:t>
                  </m:r>
                </m:e>
                <m:sub>
                  <m:r>
                    <w:rPr>
                      <w:rFonts w:ascii="Cambria Math" w:hAnsi="Cambria Math"/>
                      <w:color w:val="000000" w:themeColor="text1"/>
                    </w:rPr>
                    <m:t>i t</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i t</m:t>
              </m:r>
            </m:sub>
          </m:sSub>
          <m:d>
            <m:dPr>
              <m:begChr m:val="["/>
              <m:endChr m:val="]"/>
              <m:ctrlPr>
                <w:rPr>
                  <w:rFonts w:ascii="Cambria Math" w:hAnsi="Cambria Math"/>
                  <w:i/>
                  <w:color w:val="000000" w:themeColor="text1"/>
                </w:rPr>
              </m:ctrlPr>
            </m:dPr>
            <m:e>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f</m:t>
                  </m:r>
                </m:sub>
              </m:sSub>
            </m:e>
          </m:d>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π</m:t>
                  </m:r>
                </m:e>
                <m:sub>
                  <m:r>
                    <w:rPr>
                      <w:rFonts w:ascii="Cambria Math" w:hAnsi="Cambria Math"/>
                      <w:color w:val="000000" w:themeColor="text1"/>
                    </w:rPr>
                    <m:t>i t</m:t>
                  </m:r>
                </m:sub>
              </m:sSub>
            </m:e>
          </m:d>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dep</m:t>
                  </m:r>
                </m:e>
                <m:sub>
                  <m:r>
                    <w:rPr>
                      <w:rFonts w:ascii="Cambria Math" w:hAnsi="Cambria Math"/>
                      <w:color w:val="000000" w:themeColor="text1"/>
                    </w:rPr>
                    <m:t>i t</m:t>
                  </m:r>
                </m:sub>
              </m:sSub>
            </m:e>
          </m:d>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π</m:t>
                  </m:r>
                </m:e>
                <m:sub>
                  <m:r>
                    <w:rPr>
                      <w:rFonts w:ascii="Cambria Math" w:hAnsi="Cambria Math"/>
                      <w:color w:val="000000" w:themeColor="text1"/>
                    </w:rPr>
                    <m:t>i t</m:t>
                  </m:r>
                </m:sub>
              </m:sSub>
            </m:e>
          </m:d>
          <m:r>
            <m:rPr>
              <m:sty m:val="bi"/>
            </m:rPr>
            <w:rPr>
              <w:rFonts w:ascii="Cambria Math" w:hAnsi="Cambria Math"/>
              <w:color w:val="000000" w:themeColor="text1"/>
            </w:rPr>
            <m:t xml:space="preserve">       (17-10)</m:t>
          </m:r>
        </m:oMath>
      </m:oMathPara>
    </w:p>
    <w:p w:rsidR="00774D21" w:rsidRDefault="00842848" w:rsidP="00225821">
      <w:pPr>
        <w:rPr>
          <w:rFonts w:ascii="Times" w:hAnsi="Times"/>
          <w:color w:val="000000" w:themeColor="text1"/>
        </w:rPr>
      </w:pPr>
      <w:r>
        <w:rPr>
          <w:rFonts w:ascii="Times" w:hAnsi="Times"/>
          <w:color w:val="000000" w:themeColor="text1"/>
        </w:rPr>
        <w:tab/>
        <w:t>Equation 17-10 implies that the equilibrium rental payment must compensate the owner of the asset (the lessor) for (1.) the capital invested in the asset at the risk-free rate [</w:t>
      </w:r>
      <w:r>
        <w:rPr>
          <w:rFonts w:ascii="Times" w:hAnsi="Times"/>
          <w:i/>
          <w:color w:val="000000" w:themeColor="text1"/>
        </w:rPr>
        <w:t>R</w:t>
      </w:r>
      <w:r>
        <w:rPr>
          <w:rFonts w:ascii="Times" w:hAnsi="Times"/>
          <w:i/>
          <w:color w:val="000000" w:themeColor="text1"/>
          <w:vertAlign w:val="subscript"/>
        </w:rPr>
        <w:t>f</w:t>
      </w:r>
      <w:r>
        <w:rPr>
          <w:rFonts w:ascii="Times" w:hAnsi="Times"/>
          <w:i/>
          <w:color w:val="000000" w:themeColor="text1"/>
        </w:rPr>
        <w:t>E(</w:t>
      </w:r>
      <w:r>
        <w:rPr>
          <w:rFonts w:ascii="Times" w:hAnsi="Times"/>
          <w:i/>
          <w:color w:val="000000" w:themeColor="text1"/>
        </w:rPr>
        <w:sym w:font="Symbol" w:char="F070"/>
      </w:r>
      <w:r>
        <w:rPr>
          <w:rFonts w:ascii="Times" w:hAnsi="Times"/>
          <w:i/>
          <w:color w:val="000000" w:themeColor="text1"/>
          <w:vertAlign w:val="subscript"/>
        </w:rPr>
        <w:t xml:space="preserve">i </w:t>
      </w:r>
      <w:r>
        <w:rPr>
          <w:rFonts w:ascii="Times" w:hAnsi="Times"/>
          <w:i/>
          <w:vertAlign w:val="subscript"/>
        </w:rPr>
        <w:t>t</w:t>
      </w:r>
      <w:r>
        <w:rPr>
          <w:rFonts w:ascii="Times" w:hAnsi="Times"/>
        </w:rPr>
        <w:t>)], (2.) the expected loss due to expected depreciation [</w:t>
      </w:r>
      <w:r>
        <w:rPr>
          <w:rFonts w:ascii="Times" w:hAnsi="Times"/>
          <w:i/>
        </w:rPr>
        <w:t>E(dep</w:t>
      </w:r>
      <w:r>
        <w:rPr>
          <w:rFonts w:ascii="Times" w:hAnsi="Times"/>
          <w:i/>
          <w:vertAlign w:val="subscript"/>
        </w:rPr>
        <w:t>i t</w:t>
      </w:r>
      <w:r>
        <w:rPr>
          <w:rFonts w:ascii="Times" w:hAnsi="Times"/>
        </w:rPr>
        <w:t>)</w:t>
      </w:r>
      <w:r>
        <w:rPr>
          <w:rFonts w:ascii="Times" w:hAnsi="Times"/>
          <w:i/>
        </w:rPr>
        <w:t>E</w:t>
      </w:r>
      <w:r>
        <w:rPr>
          <w:rFonts w:ascii="Times" w:hAnsi="Times"/>
          <w:i/>
          <w:color w:val="000000" w:themeColor="text1"/>
        </w:rPr>
        <w:t>(</w:t>
      </w:r>
      <w:r>
        <w:rPr>
          <w:rFonts w:ascii="Times" w:hAnsi="Times"/>
          <w:i/>
          <w:color w:val="000000" w:themeColor="text1"/>
        </w:rPr>
        <w:sym w:font="Symbol" w:char="F070"/>
      </w:r>
      <w:r>
        <w:rPr>
          <w:rFonts w:ascii="Times" w:hAnsi="Times"/>
          <w:i/>
          <w:color w:val="000000" w:themeColor="text1"/>
          <w:vertAlign w:val="subscript"/>
        </w:rPr>
        <w:t xml:space="preserve">i </w:t>
      </w:r>
      <w:r>
        <w:rPr>
          <w:rFonts w:ascii="Times" w:hAnsi="Times"/>
          <w:i/>
          <w:vertAlign w:val="subscript"/>
        </w:rPr>
        <w:t>t</w:t>
      </w:r>
      <w:r>
        <w:rPr>
          <w:rFonts w:ascii="Times" w:hAnsi="Times"/>
        </w:rPr>
        <w:t xml:space="preserve">)], and (3.) the nondiversifiable risk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i t</m:t>
            </m:r>
          </m:sub>
        </m:sSub>
        <m:d>
          <m:dPr>
            <m:begChr m:val="["/>
            <m:endChr m:val="]"/>
            <m:ctrlPr>
              <w:rPr>
                <w:rFonts w:ascii="Cambria Math" w:hAnsi="Cambria Math"/>
                <w:i/>
                <w:color w:val="000000" w:themeColor="text1"/>
              </w:rPr>
            </m:ctrlPr>
          </m:dPr>
          <m:e>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e>
            </m: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f</m:t>
                </m:r>
              </m:sub>
            </m:sSub>
          </m:e>
        </m:d>
        <m:r>
          <w:rPr>
            <w:rFonts w:ascii="Cambria Math" w:hAnsi="Cambria Math"/>
            <w:color w:val="000000" w:themeColor="text1"/>
          </w:rPr>
          <m:t>E</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π</m:t>
                </m:r>
              </m:e>
              <m:sub>
                <m:r>
                  <w:rPr>
                    <w:rFonts w:ascii="Cambria Math" w:hAnsi="Cambria Math"/>
                    <w:color w:val="000000" w:themeColor="text1"/>
                  </w:rPr>
                  <m:t>i t</m:t>
                </m:r>
              </m:sub>
            </m:sSub>
          </m:e>
        </m:d>
      </m:oMath>
      <w:r>
        <w:rPr>
          <w:rFonts w:ascii="Times" w:hAnsi="Times"/>
          <w:color w:val="000000" w:themeColor="text1"/>
        </w:rPr>
        <w:t xml:space="preserve">. </w:t>
      </w:r>
    </w:p>
    <w:p w:rsidR="00842848" w:rsidRDefault="00842848" w:rsidP="00225821">
      <w:pPr>
        <w:rPr>
          <w:rFonts w:ascii="Times" w:hAnsi="Times"/>
          <w:color w:val="000000" w:themeColor="text1"/>
        </w:rPr>
      </w:pPr>
      <w:r>
        <w:rPr>
          <w:rFonts w:ascii="Times" w:hAnsi="Times"/>
          <w:color w:val="000000" w:themeColor="text1"/>
        </w:rPr>
        <w:tab/>
        <w:t xml:space="preserve">Because the rent payment itself is risk free, the risk borne by the lessor is the risk associated with the uncertain end-of-period residual value of the asset. Schallheim et al. (1987) </w:t>
      </w:r>
      <w:r>
        <w:rPr>
          <w:rFonts w:ascii="Times" w:hAnsi="Times"/>
          <w:color w:val="000000" w:themeColor="text1"/>
        </w:rPr>
        <w:lastRenderedPageBreak/>
        <w:t>have shown that the yield of financial leases is positively related to the risk-free interest rate and the discounted value of the covariance risk of the asset’s residual value.</w:t>
      </w:r>
    </w:p>
    <w:p w:rsidR="002238D9" w:rsidRDefault="002238D9" w:rsidP="00225821">
      <w:pPr>
        <w:rPr>
          <w:rFonts w:ascii="Times" w:hAnsi="Times"/>
          <w:color w:val="000000" w:themeColor="text1"/>
        </w:rPr>
      </w:pPr>
      <w:r>
        <w:rPr>
          <w:rFonts w:ascii="Times" w:hAnsi="Times"/>
          <w:color w:val="000000" w:themeColor="text1"/>
        </w:rPr>
        <w:tab/>
        <w:t xml:space="preserve">Another approach to analyzing the leasing decision is to use capital budgeting techniques such as those implemented for cases of uncertainty. Miller and Upton (1976) </w:t>
      </w:r>
      <w:r w:rsidR="00EA1A00">
        <w:rPr>
          <w:rFonts w:ascii="Times" w:hAnsi="Times"/>
          <w:color w:val="000000" w:themeColor="text1"/>
        </w:rPr>
        <w:t xml:space="preserve">investigated the capital asset pricing model and its applicability to the leasing decision. In so doing, they divided their findings between the economist’s opinion – that the financing decision is of no consequence – and </w:t>
      </w:r>
      <w:r w:rsidR="00CA4297">
        <w:rPr>
          <w:rFonts w:ascii="Times" w:hAnsi="Times"/>
          <w:color w:val="000000" w:themeColor="text1"/>
        </w:rPr>
        <w:t>the accountant’s opinion – that financing is important and nonfinancial elements are irrelevant. In their analysis, Miller and Upton assumed perfectly competitive markets. Therefore, financial advantages were dismissed from the lease rental payment stream. Upton and Miller did recognize that financial advantages may indeed exist in imperfect markets.</w:t>
      </w:r>
    </w:p>
    <w:p w:rsidR="00CA4297" w:rsidRDefault="00CA4297" w:rsidP="00225821">
      <w:pPr>
        <w:rPr>
          <w:rFonts w:ascii="Times" w:hAnsi="Times"/>
          <w:color w:val="000000" w:themeColor="text1"/>
        </w:rPr>
      </w:pPr>
    </w:p>
    <w:p w:rsidR="00CA4297" w:rsidRDefault="006D34F4" w:rsidP="00225821">
      <w:pPr>
        <w:rPr>
          <w:rFonts w:ascii="Times" w:hAnsi="Times"/>
          <w:color w:val="000000" w:themeColor="text1"/>
        </w:rPr>
      </w:pPr>
      <w:r>
        <w:rPr>
          <w:rFonts w:ascii="Times" w:hAnsi="Times"/>
          <w:b/>
          <w:color w:val="000000" w:themeColor="text1"/>
        </w:rPr>
        <w:t>17.</w:t>
      </w:r>
      <w:r w:rsidR="003A713D">
        <w:rPr>
          <w:rFonts w:ascii="Times" w:hAnsi="Times"/>
          <w:b/>
          <w:color w:val="000000" w:themeColor="text1"/>
        </w:rPr>
        <w:t>7</w:t>
      </w:r>
      <w:r>
        <w:rPr>
          <w:rFonts w:ascii="Times" w:hAnsi="Times"/>
          <w:b/>
          <w:color w:val="000000" w:themeColor="text1"/>
        </w:rPr>
        <w:t xml:space="preserve"> </w:t>
      </w:r>
      <w:r w:rsidR="00CA4297">
        <w:rPr>
          <w:rFonts w:ascii="Times" w:hAnsi="Times"/>
          <w:b/>
          <w:color w:val="000000" w:themeColor="text1"/>
        </w:rPr>
        <w:t>OPTIONS TO EVALUATE SALVAGE VALUES IN FINANCIAL LEASES</w:t>
      </w:r>
    </w:p>
    <w:p w:rsidR="00CA4297" w:rsidRDefault="00CA4297" w:rsidP="00225821">
      <w:pPr>
        <w:rPr>
          <w:rFonts w:ascii="Times" w:hAnsi="Times"/>
          <w:color w:val="000000" w:themeColor="text1"/>
        </w:rPr>
      </w:pPr>
      <w:r>
        <w:rPr>
          <w:rFonts w:ascii="Times" w:hAnsi="Times"/>
          <w:color w:val="000000" w:themeColor="text1"/>
        </w:rPr>
        <w:tab/>
        <w:t>In the last section, we used the CAPM model to evaluate financial leases under uncertainty. Here, we use the model of Lee et al. (1982) to show how the option model can be used to evaluate salvage values in a financial lease.</w:t>
      </w:r>
    </w:p>
    <w:p w:rsidR="00CA4297" w:rsidRDefault="00CA4297" w:rsidP="00225821">
      <w:pPr>
        <w:rPr>
          <w:rFonts w:ascii="Times" w:hAnsi="Times"/>
          <w:color w:val="000000" w:themeColor="text1"/>
        </w:rPr>
      </w:pPr>
      <w:r>
        <w:rPr>
          <w:rFonts w:ascii="Times" w:hAnsi="Times"/>
          <w:color w:val="000000" w:themeColor="text1"/>
        </w:rPr>
        <w:tab/>
        <w:t>We define the initial purchases price of assets (</w:t>
      </w:r>
      <w:r>
        <w:rPr>
          <w:rFonts w:ascii="Times" w:hAnsi="Times"/>
          <w:i/>
          <w:color w:val="000000" w:themeColor="text1"/>
        </w:rPr>
        <w:t>S</w:t>
      </w:r>
      <w:r>
        <w:rPr>
          <w:rFonts w:ascii="Times" w:hAnsi="Times"/>
          <w:i/>
          <w:color w:val="000000" w:themeColor="text1"/>
          <w:vertAlign w:val="subscript"/>
        </w:rPr>
        <w:t>o</w:t>
      </w:r>
      <w:r>
        <w:rPr>
          <w:rFonts w:ascii="Times" w:hAnsi="Times"/>
          <w:color w:val="000000" w:themeColor="text1"/>
        </w:rPr>
        <w:t>) to be leased as follows:</w:t>
      </w:r>
    </w:p>
    <w:p w:rsidR="00CA4297" w:rsidRPr="00CA4297" w:rsidRDefault="003C2D27" w:rsidP="00225821">
      <w:pPr>
        <w:rPr>
          <w:rFonts w:ascii="Times" w:hAnsi="Times"/>
          <w:b/>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o</m:t>
              </m:r>
            </m:sub>
          </m:sSub>
          <m:r>
            <w:rPr>
              <w:rFonts w:ascii="Cambria Math" w:hAnsi="Cambria Math"/>
              <w:color w:val="000000" w:themeColor="text1"/>
            </w:rPr>
            <m:t xml:space="preserve">=present value of after tax lease payment </m:t>
          </m:r>
          <m:d>
            <m:dPr>
              <m:begChr m:val="["/>
              <m:endChr m:val="]"/>
              <m:ctrlPr>
                <w:rPr>
                  <w:rFonts w:ascii="Cambria Math" w:hAnsi="Cambria Math"/>
                  <w:i/>
                  <w:color w:val="000000" w:themeColor="text1"/>
                </w:rPr>
              </m:ctrlPr>
            </m:dPr>
            <m:e>
              <m:r>
                <w:rPr>
                  <w:rFonts w:ascii="Cambria Math" w:hAnsi="Cambria Math"/>
                  <w:color w:val="000000" w:themeColor="text1"/>
                </w:rPr>
                <m:t>L</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e>
          </m:d>
          <m:r>
            <w:rPr>
              <w:rFonts w:ascii="Cambria Math" w:hAnsi="Cambria Math"/>
              <w:color w:val="000000" w:themeColor="text1"/>
            </w:rPr>
            <m:t xml:space="preserve">+present vaue of accounting depreciation </m:t>
          </m:r>
          <m:d>
            <m:dPr>
              <m:ctrlPr>
                <w:rPr>
                  <w:rFonts w:ascii="Cambria Math" w:hAnsi="Cambria Math"/>
                  <w:i/>
                  <w:color w:val="000000" w:themeColor="text1"/>
                </w:rPr>
              </m:ctrlPr>
            </m:dPr>
            <m:e>
              <m:r>
                <w:rPr>
                  <w:rFonts w:ascii="Cambria Math" w:hAnsi="Cambria Math"/>
                  <w:color w:val="000000" w:themeColor="text1"/>
                </w:rPr>
                <m:t>cap</m:t>
              </m:r>
              <m:r>
                <w:rPr>
                  <w:rFonts w:ascii="Cambria Math" w:hAnsi="Cambria Math"/>
                  <w:color w:val="000000" w:themeColor="text1"/>
                </w:rPr>
                <m:t>ital recovery</m:t>
              </m:r>
            </m:e>
          </m:d>
          <m:r>
            <w:rPr>
              <w:rFonts w:ascii="Cambria Math" w:hAnsi="Cambria Math"/>
              <w:color w:val="000000" w:themeColor="text1"/>
            </w:rPr>
            <m:t xml:space="preserve">tax shelter </m:t>
          </m:r>
          <m:d>
            <m:dPr>
              <m:ctrlPr>
                <w:rPr>
                  <w:rFonts w:ascii="Cambria Math" w:hAnsi="Cambria Math"/>
                  <w:i/>
                  <w:color w:val="000000" w:themeColor="text1"/>
                </w:rPr>
              </m:ctrlPr>
            </m:dPr>
            <m:e>
              <m:r>
                <w:rPr>
                  <w:rFonts w:ascii="Cambria Math" w:hAnsi="Cambria Math"/>
                  <w:color w:val="000000" w:themeColor="text1"/>
                </w:rPr>
                <m:t>DTS</m:t>
              </m:r>
            </m:e>
          </m:d>
          <m:r>
            <w:rPr>
              <w:rFonts w:ascii="Cambria Math" w:hAnsi="Cambria Math"/>
              <w:color w:val="000000" w:themeColor="text1"/>
            </w:rPr>
            <m:t xml:space="preserve"> on the asset+after tax residual value on the leased asset </m:t>
          </m:r>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N</m:t>
                  </m:r>
                </m:sub>
              </m:sSub>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e>
          </m:d>
          <m:r>
            <w:rPr>
              <w:rFonts w:ascii="Cambria Math" w:hAnsi="Cambria Math"/>
              <w:color w:val="000000" w:themeColor="text1"/>
            </w:rPr>
            <m:t xml:space="preserve">at termination of the lease agreement in year N.                                            </m:t>
          </m:r>
          <m:r>
            <m:rPr>
              <m:sty m:val="bi"/>
            </m:rPr>
            <w:rPr>
              <w:rFonts w:ascii="Cambria Math" w:hAnsi="Cambria Math"/>
              <w:color w:val="000000" w:themeColor="text1"/>
            </w:rPr>
            <m:t>(17-11)</m:t>
          </m:r>
        </m:oMath>
      </m:oMathPara>
    </w:p>
    <w:p w:rsidR="00CA4297" w:rsidRDefault="00CA4297" w:rsidP="00225821">
      <w:pPr>
        <w:rPr>
          <w:rFonts w:ascii="Times" w:hAnsi="Times"/>
          <w:color w:val="000000" w:themeColor="text1"/>
        </w:rPr>
      </w:pPr>
      <w:r>
        <w:rPr>
          <w:rFonts w:ascii="Times" w:hAnsi="Times"/>
          <w:color w:val="000000" w:themeColor="text1"/>
        </w:rPr>
        <w:t xml:space="preserve">Lee et al. proposed an option pricing framework to evaluate the present value of the salvage value. To do this, they decompose </w:t>
      </w:r>
      <w:r>
        <w:rPr>
          <w:rFonts w:ascii="Times" w:hAnsi="Times"/>
          <w:i/>
          <w:color w:val="000000" w:themeColor="text1"/>
        </w:rPr>
        <w:t>S</w:t>
      </w:r>
      <w:r>
        <w:rPr>
          <w:rFonts w:ascii="Times" w:hAnsi="Times"/>
          <w:i/>
          <w:color w:val="000000" w:themeColor="text1"/>
          <w:vertAlign w:val="subscript"/>
        </w:rPr>
        <w:t>N</w:t>
      </w:r>
      <w:r>
        <w:rPr>
          <w:rFonts w:ascii="Times" w:hAnsi="Times"/>
          <w:color w:val="000000" w:themeColor="text1"/>
        </w:rPr>
        <w:t xml:space="preserve"> as</w:t>
      </w:r>
    </w:p>
    <w:p w:rsidR="00CA4297" w:rsidRPr="00424034" w:rsidRDefault="003C2D27" w:rsidP="00225821">
      <w:pPr>
        <w:rPr>
          <w:rFonts w:ascii="Times" w:hAnsi="Times"/>
          <w:b/>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N</m:t>
              </m:r>
            </m:sub>
          </m:sSub>
          <m:r>
            <w:rPr>
              <w:rFonts w:ascii="Cambria Math" w:hAnsi="Cambria Math"/>
              <w:color w:val="000000" w:themeColor="text1"/>
            </w:rPr>
            <m:t>=MAX</m:t>
          </m:r>
          <m:d>
            <m:dPr>
              <m:ctrlPr>
                <w:rPr>
                  <w:rFonts w:ascii="Cambria Math" w:hAnsi="Cambria Math"/>
                  <w:i/>
                  <w:color w:val="000000" w:themeColor="text1"/>
                </w:rPr>
              </m:ctrlPr>
            </m:dPr>
            <m:e>
              <m:r>
                <w:rPr>
                  <w:rFonts w:ascii="Cambria Math" w:hAnsi="Cambria Math"/>
                  <w:color w:val="000000" w:themeColor="text1"/>
                </w:rPr>
                <m:t>o,</m:t>
              </m:r>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N</m:t>
                  </m:r>
                </m:sub>
              </m:sSub>
              <m:r>
                <w:rPr>
                  <w:rFonts w:ascii="Cambria Math" w:hAnsi="Cambria Math"/>
                  <w:color w:val="000000" w:themeColor="text1"/>
                </w:rPr>
                <m:t>-E</m:t>
              </m:r>
            </m:e>
          </m:d>
          <m:r>
            <w:rPr>
              <w:rFonts w:ascii="Cambria Math" w:hAnsi="Cambria Math"/>
              <w:color w:val="000000" w:themeColor="text1"/>
            </w:rPr>
            <m:t>+MIN</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N</m:t>
                  </m:r>
                </m:sub>
              </m:sSub>
              <m:r>
                <w:rPr>
                  <w:rFonts w:ascii="Cambria Math" w:hAnsi="Cambria Math"/>
                  <w:color w:val="000000" w:themeColor="text1"/>
                </w:rPr>
                <m:t>,E</m:t>
              </m:r>
            </m:e>
          </m:d>
          <m:r>
            <m:rPr>
              <m:sty m:val="bi"/>
            </m:rP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17-12</m:t>
              </m:r>
            </m:e>
          </m:d>
        </m:oMath>
      </m:oMathPara>
    </w:p>
    <w:p w:rsidR="00424034" w:rsidRDefault="00424034" w:rsidP="00225821">
      <w:pPr>
        <w:rPr>
          <w:rFonts w:ascii="Times" w:hAnsi="Times"/>
          <w:color w:val="000000" w:themeColor="text1"/>
        </w:rPr>
      </w:pPr>
      <w:r>
        <w:rPr>
          <w:rFonts w:ascii="Times" w:hAnsi="Times"/>
          <w:color w:val="000000" w:themeColor="text1"/>
        </w:rPr>
        <w:t xml:space="preserve">where </w:t>
      </w:r>
      <m:oMath>
        <m:r>
          <w:rPr>
            <w:rFonts w:ascii="Cambria Math" w:hAnsi="Cambria Math"/>
            <w:color w:val="000000" w:themeColor="text1"/>
          </w:rPr>
          <m:t>MAX</m:t>
        </m:r>
        <m:d>
          <m:dPr>
            <m:ctrlPr>
              <w:rPr>
                <w:rFonts w:ascii="Cambria Math" w:hAnsi="Cambria Math"/>
                <w:i/>
                <w:color w:val="000000" w:themeColor="text1"/>
              </w:rPr>
            </m:ctrlPr>
          </m:dPr>
          <m:e>
            <m:r>
              <w:rPr>
                <w:rFonts w:ascii="Cambria Math" w:hAnsi="Cambria Math"/>
                <w:color w:val="000000" w:themeColor="text1"/>
              </w:rPr>
              <m:t>o,</m:t>
            </m:r>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N</m:t>
                </m:r>
              </m:sub>
            </m:sSub>
            <m:r>
              <w:rPr>
                <w:rFonts w:ascii="Cambria Math" w:hAnsi="Cambria Math"/>
                <w:color w:val="000000" w:themeColor="text1"/>
              </w:rPr>
              <m:t>-E</m:t>
            </m:r>
          </m:e>
        </m:d>
      </m:oMath>
      <w:r>
        <w:rPr>
          <w:rFonts w:ascii="Times" w:hAnsi="Times"/>
          <w:color w:val="000000" w:themeColor="text1"/>
        </w:rPr>
        <w:t xml:space="preserve"> = the intrinsic value of a call option to purchase the asset for an exercise price, </w:t>
      </w:r>
      <w:r>
        <w:rPr>
          <w:rFonts w:ascii="Times" w:hAnsi="Times"/>
          <w:i/>
          <w:color w:val="000000" w:themeColor="text1"/>
        </w:rPr>
        <w:t>X</w:t>
      </w:r>
      <w:r>
        <w:rPr>
          <w:rFonts w:ascii="Times" w:hAnsi="Times"/>
          <w:color w:val="000000" w:themeColor="text1"/>
        </w:rPr>
        <w:t xml:space="preserve">, at the end of the year </w:t>
      </w:r>
      <w:r>
        <w:rPr>
          <w:rFonts w:ascii="Times" w:hAnsi="Times"/>
          <w:i/>
          <w:color w:val="000000" w:themeColor="text1"/>
        </w:rPr>
        <w:t>T</w:t>
      </w:r>
      <w:r>
        <w:rPr>
          <w:rFonts w:ascii="Times" w:hAnsi="Times"/>
          <w:color w:val="000000" w:themeColor="text1"/>
        </w:rPr>
        <w:t xml:space="preserve">; </w:t>
      </w:r>
      <m:oMath>
        <m:r>
          <w:rPr>
            <w:rFonts w:ascii="Cambria Math" w:hAnsi="Cambria Math"/>
            <w:color w:val="000000" w:themeColor="text1"/>
          </w:rPr>
          <m:t>MIN</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T</m:t>
                </m:r>
              </m:sub>
            </m:sSub>
            <m:r>
              <w:rPr>
                <w:rFonts w:ascii="Cambria Math" w:hAnsi="Cambria Math"/>
                <w:color w:val="000000" w:themeColor="text1"/>
              </w:rPr>
              <m:t>,E</m:t>
            </m:r>
          </m:e>
        </m:d>
      </m:oMath>
      <w:r>
        <w:rPr>
          <w:rFonts w:ascii="Times" w:hAnsi="Times"/>
          <w:color w:val="000000" w:themeColor="text1"/>
        </w:rPr>
        <w:t xml:space="preserve"> = the residual component of </w:t>
      </w:r>
      <w:r>
        <w:rPr>
          <w:rFonts w:ascii="Times" w:hAnsi="Times"/>
          <w:i/>
          <w:color w:val="000000" w:themeColor="text1"/>
        </w:rPr>
        <w:t>S</w:t>
      </w:r>
      <w:r>
        <w:rPr>
          <w:rFonts w:ascii="Times" w:hAnsi="Times"/>
          <w:i/>
          <w:color w:val="000000" w:themeColor="text1"/>
          <w:vertAlign w:val="subscript"/>
        </w:rPr>
        <w:t>N</w:t>
      </w:r>
      <w:r>
        <w:rPr>
          <w:rFonts w:ascii="Times" w:hAnsi="Times"/>
          <w:color w:val="000000" w:themeColor="text1"/>
        </w:rPr>
        <w:t xml:space="preserve"> after the call option’s intrinsic value has been deducted; and MAX (.) and MIN (.) refer to the maximum and minimum value of the arguments.</w:t>
      </w:r>
    </w:p>
    <w:p w:rsidR="00424034" w:rsidRDefault="00424034" w:rsidP="00225821">
      <w:pPr>
        <w:rPr>
          <w:rFonts w:ascii="Times" w:hAnsi="Times"/>
          <w:color w:val="000000" w:themeColor="text1"/>
        </w:rPr>
      </w:pPr>
      <w:r>
        <w:rPr>
          <w:rFonts w:ascii="Times" w:hAnsi="Times"/>
          <w:color w:val="000000" w:themeColor="text1"/>
        </w:rPr>
        <w:tab/>
        <w:t>Since valuation of a call option on a leased asset’s value is analogous to the valuation of an option on a dividend payment,</w:t>
      </w:r>
      <w:r>
        <w:rPr>
          <w:rStyle w:val="a8"/>
          <w:rFonts w:ascii="Times" w:hAnsi="Times"/>
          <w:color w:val="000000" w:themeColor="text1"/>
        </w:rPr>
        <w:footnoteReference w:id="6"/>
      </w:r>
      <w:r>
        <w:rPr>
          <w:rFonts w:ascii="Times" w:hAnsi="Times"/>
          <w:color w:val="000000" w:themeColor="text1"/>
        </w:rPr>
        <w:t xml:space="preserve"> Lee et al. used Geske’s (1978) option pricing model with stochastic yield to evaluate the present value of </w:t>
      </w:r>
      <m:oMath>
        <m:r>
          <w:rPr>
            <w:rFonts w:ascii="Cambria Math" w:hAnsi="Cambria Math"/>
            <w:color w:val="000000" w:themeColor="text1"/>
          </w:rPr>
          <m:t>MAX</m:t>
        </m:r>
        <m:d>
          <m:dPr>
            <m:ctrlPr>
              <w:rPr>
                <w:rFonts w:ascii="Cambria Math" w:hAnsi="Cambria Math"/>
                <w:i/>
                <w:color w:val="000000" w:themeColor="text1"/>
              </w:rPr>
            </m:ctrlPr>
          </m:dPr>
          <m:e>
            <m:r>
              <w:rPr>
                <w:rFonts w:ascii="Cambria Math" w:hAnsi="Cambria Math"/>
                <w:color w:val="000000" w:themeColor="text1"/>
              </w:rPr>
              <m:t>o,</m:t>
            </m:r>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N</m:t>
                </m:r>
              </m:sub>
            </m:sSub>
            <m:r>
              <w:rPr>
                <w:rFonts w:ascii="Cambria Math" w:hAnsi="Cambria Math"/>
                <w:color w:val="000000" w:themeColor="text1"/>
              </w:rPr>
              <m:t>-E</m:t>
            </m:r>
          </m:e>
        </m:d>
        <m:r>
          <w:rPr>
            <w:rFonts w:ascii="Cambria Math" w:hAnsi="Cambria Math"/>
            <w:color w:val="000000" w:themeColor="text1"/>
          </w:rPr>
          <m:t>.</m:t>
        </m:r>
      </m:oMath>
    </w:p>
    <w:p w:rsidR="00424034" w:rsidRDefault="00424034" w:rsidP="00225821">
      <w:pPr>
        <w:rPr>
          <w:rFonts w:ascii="Times" w:hAnsi="Times"/>
          <w:color w:val="000000" w:themeColor="text1"/>
        </w:rPr>
      </w:pPr>
      <w:r>
        <w:rPr>
          <w:rFonts w:ascii="Times" w:hAnsi="Times"/>
          <w:color w:val="000000" w:themeColor="text1"/>
        </w:rPr>
        <w:tab/>
        <w:t>The term MIN(</w:t>
      </w:r>
      <w:r>
        <w:rPr>
          <w:rFonts w:ascii="Times" w:hAnsi="Times"/>
          <w:i/>
          <w:color w:val="000000" w:themeColor="text1"/>
        </w:rPr>
        <w:t>S</w:t>
      </w:r>
      <w:r>
        <w:rPr>
          <w:rFonts w:ascii="Times" w:hAnsi="Times"/>
          <w:i/>
          <w:color w:val="000000" w:themeColor="text1"/>
          <w:vertAlign w:val="subscript"/>
        </w:rPr>
        <w:t>N</w:t>
      </w:r>
      <w:r>
        <w:rPr>
          <w:rFonts w:ascii="Times" w:hAnsi="Times"/>
          <w:i/>
          <w:color w:val="000000" w:themeColor="text1"/>
        </w:rPr>
        <w:t>, E</w:t>
      </w:r>
      <w:r>
        <w:rPr>
          <w:rFonts w:ascii="Times" w:hAnsi="Times"/>
          <w:color w:val="000000" w:themeColor="text1"/>
        </w:rPr>
        <w:t>) is the value of a put option. Once the value of the first term is known (call option), the value of MIN(</w:t>
      </w:r>
      <w:r>
        <w:rPr>
          <w:rFonts w:ascii="Times" w:hAnsi="Times"/>
          <w:i/>
          <w:color w:val="000000" w:themeColor="text1"/>
        </w:rPr>
        <w:t>S</w:t>
      </w:r>
      <w:r>
        <w:rPr>
          <w:rFonts w:ascii="Times" w:hAnsi="Times"/>
          <w:i/>
          <w:color w:val="000000" w:themeColor="text1"/>
          <w:vertAlign w:val="subscript"/>
        </w:rPr>
        <w:t>N</w:t>
      </w:r>
      <w:r>
        <w:rPr>
          <w:rFonts w:ascii="Times" w:hAnsi="Times"/>
          <w:color w:val="000000" w:themeColor="text1"/>
        </w:rPr>
        <w:t xml:space="preserve">, </w:t>
      </w:r>
      <w:r>
        <w:rPr>
          <w:rFonts w:ascii="Times" w:hAnsi="Times"/>
          <w:i/>
          <w:color w:val="000000" w:themeColor="text1"/>
        </w:rPr>
        <w:t>E</w:t>
      </w:r>
      <w:r>
        <w:rPr>
          <w:rFonts w:ascii="Times" w:hAnsi="Times"/>
          <w:color w:val="000000" w:themeColor="text1"/>
        </w:rPr>
        <w:t>) can be determined using the put-call parity relationships. Adding these two values yields an estimate of the salvage value of the leased asset to the lessor.</w:t>
      </w:r>
    </w:p>
    <w:p w:rsidR="003C5BC7" w:rsidRDefault="003C5BC7" w:rsidP="00225821">
      <w:pPr>
        <w:rPr>
          <w:rFonts w:ascii="Times" w:hAnsi="Times"/>
          <w:color w:val="000000" w:themeColor="text1"/>
        </w:rPr>
      </w:pPr>
    </w:p>
    <w:p w:rsidR="003C5BC7" w:rsidRDefault="003C5BC7" w:rsidP="00225821">
      <w:pPr>
        <w:rPr>
          <w:rFonts w:ascii="Times" w:hAnsi="Times"/>
          <w:color w:val="000000" w:themeColor="text1"/>
        </w:rPr>
      </w:pPr>
    </w:p>
    <w:p w:rsidR="003C5BC7" w:rsidRDefault="006D34F4" w:rsidP="00225821">
      <w:pPr>
        <w:rPr>
          <w:rFonts w:ascii="Times" w:hAnsi="Times"/>
          <w:color w:val="000000" w:themeColor="text1"/>
        </w:rPr>
      </w:pPr>
      <w:r>
        <w:rPr>
          <w:rFonts w:ascii="Times" w:hAnsi="Times"/>
          <w:b/>
          <w:color w:val="000000" w:themeColor="text1"/>
        </w:rPr>
        <w:t>17.</w:t>
      </w:r>
      <w:r w:rsidR="003A713D">
        <w:rPr>
          <w:rFonts w:ascii="Times" w:hAnsi="Times"/>
          <w:b/>
          <w:color w:val="000000" w:themeColor="text1"/>
        </w:rPr>
        <w:t>8</w:t>
      </w:r>
      <w:bookmarkStart w:id="26" w:name="_GoBack"/>
      <w:bookmarkEnd w:id="26"/>
      <w:r>
        <w:rPr>
          <w:rFonts w:ascii="Times" w:hAnsi="Times"/>
          <w:b/>
          <w:color w:val="000000" w:themeColor="text1"/>
        </w:rPr>
        <w:t xml:space="preserve"> </w:t>
      </w:r>
      <w:r w:rsidR="003C5BC7">
        <w:rPr>
          <w:rFonts w:ascii="Times" w:hAnsi="Times"/>
          <w:b/>
          <w:color w:val="000000" w:themeColor="text1"/>
        </w:rPr>
        <w:t>SUMMARY</w:t>
      </w:r>
    </w:p>
    <w:p w:rsidR="003C5BC7" w:rsidRDefault="003C5BC7" w:rsidP="00225821">
      <w:pPr>
        <w:rPr>
          <w:rFonts w:ascii="Times" w:hAnsi="Times"/>
          <w:color w:val="000000" w:themeColor="text1"/>
        </w:rPr>
      </w:pPr>
      <w:r>
        <w:rPr>
          <w:rFonts w:ascii="Times" w:hAnsi="Times"/>
          <w:color w:val="000000" w:themeColor="text1"/>
        </w:rPr>
        <w:tab/>
        <w:t>In Chapter 17</w:t>
      </w:r>
      <w:r w:rsidR="002915F4">
        <w:rPr>
          <w:rFonts w:ascii="Times" w:hAnsi="Times"/>
          <w:color w:val="000000" w:themeColor="text1"/>
        </w:rPr>
        <w:t>, we have dis used the lease-buy decision. The conventional rationale for leasing is to reduce the risk of utilizing an asset by not actually owning it, thus giving the firm greater borrowing capacity.</w:t>
      </w:r>
      <w:r w:rsidR="002915F4">
        <w:rPr>
          <w:rStyle w:val="a8"/>
          <w:rFonts w:ascii="Times" w:hAnsi="Times"/>
          <w:color w:val="000000" w:themeColor="text1"/>
        </w:rPr>
        <w:footnoteReference w:id="7"/>
      </w:r>
      <w:r w:rsidR="008C259A">
        <w:rPr>
          <w:rFonts w:ascii="Times" w:hAnsi="Times"/>
          <w:color w:val="000000" w:themeColor="text1"/>
        </w:rPr>
        <w:t xml:space="preserve"> This rationale for leasing has recently come into question with the new accounting rules on lease accounting requiring public disclosure of fixed obligations on all financial statements. Thus, these quasi-debt instruments can no longer be hidden in footnotes on </w:t>
      </w:r>
      <w:r w:rsidR="008C259A">
        <w:rPr>
          <w:rFonts w:ascii="Times" w:hAnsi="Times"/>
          <w:color w:val="000000" w:themeColor="text1"/>
        </w:rPr>
        <w:lastRenderedPageBreak/>
        <w:t>financial statements. There is still some question as to the effect leases have on the various financial statements, as bond covenants and other restrictions may become binding if leases, which could be treated in more than one way for accounting purposes, are not optimally utilized.</w:t>
      </w:r>
    </w:p>
    <w:p w:rsidR="00AF7565" w:rsidRDefault="00AF7565" w:rsidP="00225821">
      <w:pPr>
        <w:rPr>
          <w:rFonts w:ascii="Times" w:hAnsi="Times"/>
          <w:color w:val="000000" w:themeColor="text1"/>
        </w:rPr>
      </w:pPr>
      <w:r>
        <w:rPr>
          <w:rFonts w:ascii="Times" w:hAnsi="Times"/>
          <w:color w:val="000000" w:themeColor="text1"/>
        </w:rPr>
        <w:tab/>
        <w:t>Risk is an element of lease contracts that attract considerable attention and raises the question of whether compensating returns must be made between agreeing parties. The existence of various forms of leasing arrangements indicates willingness by the parties to the lease to engage in leasing activities that involve risk transfers.</w:t>
      </w:r>
    </w:p>
    <w:p w:rsidR="00AF7565" w:rsidRDefault="00AF7565" w:rsidP="00225821">
      <w:pPr>
        <w:rPr>
          <w:rFonts w:ascii="Times" w:hAnsi="Times"/>
          <w:color w:val="000000" w:themeColor="text1"/>
        </w:rPr>
      </w:pPr>
      <w:r>
        <w:rPr>
          <w:rFonts w:ascii="Times" w:hAnsi="Times"/>
          <w:color w:val="000000" w:themeColor="text1"/>
        </w:rPr>
        <w:tab/>
        <w:t>Using a lease amortization schedule, we have classified lease cash payments as current liabilities and long-term liabilities. The income statement report associated with both capital and operating leases is also discussed.</w:t>
      </w:r>
    </w:p>
    <w:p w:rsidR="00AF7565" w:rsidRDefault="00AF7565" w:rsidP="00225821">
      <w:pPr>
        <w:rPr>
          <w:rFonts w:ascii="Times" w:hAnsi="Times"/>
          <w:color w:val="000000" w:themeColor="text1"/>
        </w:rPr>
      </w:pPr>
      <w:r>
        <w:rPr>
          <w:rFonts w:ascii="Times" w:hAnsi="Times"/>
          <w:color w:val="000000" w:themeColor="text1"/>
        </w:rPr>
        <w:tab/>
        <w:t>Using the appropriate discount rate, we derived the present value of the buy alternative and the present value of the lease alternative. In the area of lease valuation, we found that the risk-free rate is the minimum discount rate applicable to cash flows of a leasing scheme. Accounting treatments for both capital lease and operating lease were also discussed.</w:t>
      </w:r>
    </w:p>
    <w:p w:rsidR="00870381" w:rsidRDefault="00870381" w:rsidP="00225821">
      <w:pPr>
        <w:rPr>
          <w:rFonts w:ascii="Times" w:hAnsi="Times"/>
          <w:color w:val="000000" w:themeColor="text1"/>
        </w:rPr>
      </w:pPr>
    </w:p>
    <w:p w:rsidR="00870381" w:rsidRDefault="00870381" w:rsidP="00870381">
      <w:pPr>
        <w:rPr>
          <w:rFonts w:ascii="Calibri" w:hAnsi="Calibri"/>
          <w:color w:val="4472C4" w:themeColor="accent1"/>
          <w:sz w:val="32"/>
          <w:szCs w:val="32"/>
        </w:rPr>
      </w:pPr>
      <w:r>
        <w:rPr>
          <w:rFonts w:ascii="Calibri" w:hAnsi="Calibri"/>
          <w:color w:val="4472C4" w:themeColor="accent1"/>
          <w:sz w:val="32"/>
          <w:szCs w:val="32"/>
        </w:rPr>
        <w:t>APPENDIX 17A – DERIVATION OF DISCOUNT RATE FOR RISKLESS CASH FLOWS</w:t>
      </w:r>
    </w:p>
    <w:p w:rsidR="00870381" w:rsidRDefault="00870381" w:rsidP="00870381">
      <w:pPr>
        <w:rPr>
          <w:rFonts w:ascii="Times" w:hAnsi="Times"/>
          <w:color w:val="000000" w:themeColor="text1"/>
        </w:rPr>
      </w:pPr>
      <w:r>
        <w:rPr>
          <w:rFonts w:ascii="Times" w:hAnsi="Times"/>
          <w:color w:val="000000" w:themeColor="text1"/>
        </w:rPr>
        <w:tab/>
        <w:t xml:space="preserve">Let </w:t>
      </w:r>
      <m:oMath>
        <m:acc>
          <m:accPr>
            <m:chr m:val="̅"/>
            <m:ctrlPr>
              <w:rPr>
                <w:rFonts w:ascii="Cambria Math" w:hAnsi="Cambria Math"/>
                <w:i/>
                <w:color w:val="000000" w:themeColor="text1"/>
              </w:rPr>
            </m:ctrlPr>
          </m:accPr>
          <m:e>
            <m:r>
              <w:rPr>
                <w:rFonts w:ascii="Cambria Math" w:hAnsi="Cambria Math"/>
                <w:color w:val="000000" w:themeColor="text1"/>
              </w:rPr>
              <m:t>X</m:t>
            </m:r>
          </m:e>
        </m:acc>
      </m:oMath>
      <w:r>
        <w:rPr>
          <w:rFonts w:ascii="Times" w:hAnsi="Times"/>
          <w:color w:val="000000" w:themeColor="text1"/>
        </w:rPr>
        <w:t xml:space="preserve"> be the earnings on risk assets and </w:t>
      </w:r>
      <w:r>
        <w:rPr>
          <w:rFonts w:ascii="Times" w:hAnsi="Times"/>
          <w:i/>
          <w:color w:val="000000" w:themeColor="text1"/>
        </w:rPr>
        <w:t>M</w:t>
      </w:r>
      <w:r>
        <w:rPr>
          <w:rFonts w:ascii="Times" w:hAnsi="Times"/>
          <w:color w:val="000000" w:themeColor="text1"/>
        </w:rPr>
        <w:t xml:space="preserve"> be the amount the firm borrows at interest rate </w:t>
      </w:r>
      <w:r>
        <w:rPr>
          <w:rFonts w:ascii="Times" w:hAnsi="Times"/>
          <w:i/>
          <w:color w:val="000000" w:themeColor="text1"/>
        </w:rPr>
        <w:t xml:space="preserve">i. </w:t>
      </w:r>
      <w:r>
        <w:rPr>
          <w:rFonts w:ascii="Times" w:hAnsi="Times"/>
          <w:color w:val="000000" w:themeColor="text1"/>
        </w:rPr>
        <w:t>Also, let the firm invest the borrowed money in bonds carrying the same interest rate. Using M &amp; M Proposition 1, discussed in Chapter 9, we have</w:t>
      </w:r>
    </w:p>
    <w:p w:rsidR="00367076" w:rsidRPr="00367076" w:rsidRDefault="003C2D27" w:rsidP="00870381">
      <w:pPr>
        <w:rPr>
          <w:rFonts w:ascii="Times" w:hAnsi="Times"/>
          <w:b/>
          <w:color w:val="000000" w:themeColor="text1"/>
        </w:rPr>
      </w:pPr>
      <m:oMathPara>
        <m:oMathParaPr>
          <m:jc m:val="right"/>
        </m:oMathParaP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L</m:t>
              </m:r>
            </m:sub>
          </m:sSub>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acc>
                <m:accPr>
                  <m:chr m:val="̅"/>
                  <m:ctrlPr>
                    <w:rPr>
                      <w:rFonts w:ascii="Cambria Math" w:hAnsi="Cambria Math"/>
                      <w:i/>
                      <w:color w:val="000000" w:themeColor="text1"/>
                    </w:rPr>
                  </m:ctrlPr>
                </m:accPr>
                <m:e>
                  <m:r>
                    <w:rPr>
                      <w:rFonts w:ascii="Cambria Math" w:hAnsi="Cambria Math"/>
                      <w:color w:val="000000" w:themeColor="text1"/>
                    </w:rPr>
                    <m:t>X</m:t>
                  </m:r>
                </m:e>
              </m:acc>
            </m:num>
            <m:den>
              <m:r>
                <w:rPr>
                  <w:rFonts w:ascii="Cambria Math" w:hAnsi="Cambria Math"/>
                  <w:color w:val="000000" w:themeColor="text1"/>
                </w:rPr>
                <m:t>k</m:t>
              </m:r>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i</m:t>
                  </m:r>
                </m:sub>
              </m:sSub>
            </m:num>
            <m:den>
              <m:r>
                <w:rPr>
                  <w:rFonts w:ascii="Cambria Math" w:hAnsi="Cambria Math"/>
                  <w:color w:val="000000" w:themeColor="text1"/>
                </w:rPr>
                <m:t>i</m:t>
              </m:r>
            </m:den>
          </m:f>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m:t>
              </m:r>
              <m:r>
                <m:rPr>
                  <m:sty m:val="bi"/>
                </m:rPr>
                <w:rPr>
                  <w:rFonts w:ascii="Cambria Math" w:hAnsi="Cambria Math"/>
                  <w:color w:val="000000" w:themeColor="text1"/>
                </w:rPr>
                <m:t>A-1</m:t>
              </m:r>
            </m:e>
          </m:d>
        </m:oMath>
      </m:oMathPara>
    </w:p>
    <w:p w:rsidR="00367076" w:rsidRDefault="00367076" w:rsidP="00870381">
      <w:pPr>
        <w:rPr>
          <w:rFonts w:ascii="Times" w:hAnsi="Times"/>
          <w:color w:val="000000" w:themeColor="text1"/>
        </w:rPr>
      </w:pPr>
      <w:r>
        <w:rPr>
          <w:rFonts w:ascii="Times" w:hAnsi="Times"/>
          <w:color w:val="000000" w:themeColor="text1"/>
        </w:rPr>
        <w:t>Assuming that borrowing and lending at the same interest rate and risk conveys no liquidity advantage, doing so must increase the firm’s value (its shares and debt) by an amount equal to the amount borrowed.</w:t>
      </w:r>
    </w:p>
    <w:p w:rsidR="00367076" w:rsidRDefault="00367076" w:rsidP="00870381">
      <w:pPr>
        <w:rPr>
          <w:rFonts w:ascii="Times" w:hAnsi="Times"/>
          <w:color w:val="000000" w:themeColor="text1"/>
        </w:rPr>
      </w:pPr>
      <w:r>
        <w:rPr>
          <w:rFonts w:ascii="Times" w:hAnsi="Times"/>
          <w:color w:val="000000" w:themeColor="text1"/>
        </w:rPr>
        <w:tab/>
        <w:t xml:space="preserve">By differentiating the expression for the value of the levered firm of Equation 17A-1 with respect to </w:t>
      </w:r>
      <w:r>
        <w:rPr>
          <w:rFonts w:ascii="Times" w:hAnsi="Times"/>
          <w:i/>
          <w:color w:val="000000" w:themeColor="text1"/>
        </w:rPr>
        <w:t>M</w:t>
      </w:r>
      <w:r>
        <w:rPr>
          <w:rFonts w:ascii="Times" w:hAnsi="Times"/>
          <w:color w:val="000000" w:themeColor="text1"/>
        </w:rPr>
        <w:t xml:space="preserve"> and setting the result equal to 1, we can solve for </w:t>
      </w:r>
      <w:r>
        <w:rPr>
          <w:rFonts w:ascii="Times" w:hAnsi="Times"/>
          <w:i/>
          <w:color w:val="000000" w:themeColor="text1"/>
        </w:rPr>
        <w:t>k</w:t>
      </w:r>
      <w:r>
        <w:rPr>
          <w:rFonts w:ascii="Times" w:hAnsi="Times"/>
          <w:color w:val="000000" w:themeColor="text1"/>
        </w:rPr>
        <w:t xml:space="preserve"> through rearrangement of terms. The amount of change in firm value is equal to the change in the level of riskless bonds held by the firm.</w:t>
      </w:r>
    </w:p>
    <w:p w:rsidR="00367076" w:rsidRPr="00367076" w:rsidRDefault="003C2D27" w:rsidP="00870381">
      <w:pPr>
        <w:rPr>
          <w:rFonts w:ascii="Times" w:hAnsi="Times"/>
          <w:b/>
          <w:color w:val="000000" w:themeColor="text1"/>
        </w:rPr>
      </w:pPr>
      <m:oMathPara>
        <m:oMathParaPr>
          <m:jc m:val="right"/>
        </m:oMathParaPr>
        <m:oMath>
          <m:f>
            <m:fPr>
              <m:ctrlPr>
                <w:rPr>
                  <w:rFonts w:ascii="Cambria Math" w:hAnsi="Cambria Math"/>
                  <w:i/>
                  <w:color w:val="000000" w:themeColor="text1"/>
                </w:rPr>
              </m:ctrlPr>
            </m:fPr>
            <m:num>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L</m:t>
                  </m:r>
                </m:sub>
              </m:sSub>
            </m:num>
            <m:den>
              <m:r>
                <w:rPr>
                  <w:rFonts w:ascii="Cambria Math" w:hAnsi="Cambria Math"/>
                  <w:color w:val="000000" w:themeColor="text1"/>
                </w:rPr>
                <m:t>∂M</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Mi</m:t>
              </m:r>
            </m:num>
            <m:den>
              <m:r>
                <w:rPr>
                  <w:rFonts w:ascii="Cambria Math" w:hAnsi="Cambria Math"/>
                  <w:color w:val="000000" w:themeColor="text1"/>
                </w:rPr>
                <m:t>k∂M</m:t>
              </m:r>
            </m:den>
          </m:f>
          <m:r>
            <w:rPr>
              <w:rFonts w:ascii="Cambria Math" w:hAnsi="Cambria Math"/>
              <w:color w:val="000000" w:themeColor="text1"/>
            </w:rPr>
            <m:t>+</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r>
                    <w:rPr>
                      <w:rFonts w:ascii="Cambria Math" w:hAnsi="Cambria Math"/>
                      <w:color w:val="000000" w:themeColor="text1"/>
                    </w:rPr>
                    <m:t>M</m:t>
                  </m:r>
                </m:num>
                <m:den>
                  <m:r>
                    <w:rPr>
                      <w:rFonts w:ascii="Cambria Math" w:hAnsi="Cambria Math"/>
                      <w:color w:val="000000" w:themeColor="text1"/>
                    </w:rPr>
                    <m:t>∂M</m:t>
                  </m:r>
                </m:den>
              </m:f>
            </m:e>
          </m:d>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1</m:t>
              </m:r>
            </m:den>
          </m:f>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i</m:t>
              </m:r>
            </m:num>
            <m:den>
              <m:r>
                <w:rPr>
                  <w:rFonts w:ascii="Cambria Math" w:hAnsi="Cambria Math"/>
                  <w:color w:val="000000" w:themeColor="text1"/>
                </w:rPr>
                <m:t>k</m:t>
              </m:r>
            </m:den>
          </m:f>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r>
                <w:rPr>
                  <w:rFonts w:ascii="Cambria Math" w:hAnsi="Cambria Math"/>
                  <w:color w:val="000000" w:themeColor="text1"/>
                </w:rPr>
                <m:t>i</m:t>
              </m:r>
            </m:num>
            <m:den>
              <m:r>
                <w:rPr>
                  <w:rFonts w:ascii="Cambria Math" w:hAnsi="Cambria Math"/>
                  <w:color w:val="000000" w:themeColor="text1"/>
                </w:rPr>
                <m:t>i</m:t>
              </m:r>
            </m:den>
          </m:f>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i</m:t>
              </m:r>
            </m:num>
            <m:den>
              <m:r>
                <w:rPr>
                  <w:rFonts w:ascii="Cambria Math" w:hAnsi="Cambria Math"/>
                  <w:color w:val="000000" w:themeColor="text1"/>
                </w:rPr>
                <m:t>k</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r>
            <w:rPr>
              <w:rFonts w:ascii="Cambria Math" w:hAnsi="Cambria Math"/>
              <w:color w:val="000000" w:themeColor="text1"/>
            </w:rPr>
            <m:t xml:space="preserve">=1 </m:t>
          </m:r>
          <m:d>
            <m:dPr>
              <m:ctrlPr>
                <w:rPr>
                  <w:rFonts w:ascii="Cambria Math" w:hAnsi="Cambria Math"/>
                  <w:b/>
                  <w:i/>
                  <w:color w:val="000000" w:themeColor="text1"/>
                </w:rPr>
              </m:ctrlPr>
            </m:dPr>
            <m:e>
              <m:r>
                <m:rPr>
                  <m:sty m:val="bi"/>
                </m:rPr>
                <w:rPr>
                  <w:rFonts w:ascii="Cambria Math" w:hAnsi="Cambria Math"/>
                  <w:color w:val="000000" w:themeColor="text1"/>
                </w:rPr>
                <m:t>17</m:t>
              </m:r>
              <m:r>
                <m:rPr>
                  <m:sty m:val="bi"/>
                </m:rPr>
                <w:rPr>
                  <w:rFonts w:ascii="Cambria Math" w:hAnsi="Cambria Math"/>
                  <w:color w:val="000000" w:themeColor="text1"/>
                </w:rPr>
                <m:t>A-2</m:t>
              </m:r>
            </m:e>
          </m:d>
        </m:oMath>
      </m:oMathPara>
    </w:p>
    <w:p w:rsidR="00367076" w:rsidRDefault="00367076" w:rsidP="00870381">
      <w:pPr>
        <w:rPr>
          <w:rFonts w:ascii="Times" w:hAnsi="Times"/>
          <w:color w:val="000000" w:themeColor="text1"/>
        </w:rPr>
      </w:pPr>
      <w:r>
        <w:rPr>
          <w:rFonts w:ascii="Times" w:hAnsi="Times"/>
          <w:color w:val="000000" w:themeColor="text1"/>
        </w:rPr>
        <w:t xml:space="preserve">where </w:t>
      </w:r>
      <w:r w:rsidR="00322828">
        <w:rPr>
          <w:rFonts w:ascii="Times" w:hAnsi="Times"/>
          <w:i/>
          <w:color w:val="000000" w:themeColor="text1"/>
        </w:rPr>
        <w:t>k</w:t>
      </w:r>
      <w:r w:rsidR="00322828">
        <w:rPr>
          <w:rFonts w:ascii="Times" w:hAnsi="Times"/>
          <w:color w:val="000000" w:themeColor="text1"/>
        </w:rPr>
        <w:t xml:space="preserve"> is the yield investors require on the incremental after-tax earnings. Equation 17A-2 can be rearranged to yield</w:t>
      </w:r>
    </w:p>
    <w:p w:rsidR="00322828" w:rsidRPr="00322828" w:rsidRDefault="003C2D27" w:rsidP="00870381">
      <w:pPr>
        <w:rPr>
          <w:rFonts w:ascii="Times" w:hAnsi="Times"/>
          <w:color w:val="000000" w:themeColor="text1"/>
        </w:rPr>
      </w:pPr>
      <m:oMathPara>
        <m:oMathParaPr>
          <m:jc m:val="center"/>
        </m:oMathParaPr>
        <m:oMath>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i=</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k</m:t>
          </m:r>
        </m:oMath>
      </m:oMathPara>
    </w:p>
    <w:p w:rsidR="00322828" w:rsidRPr="00D33A6B" w:rsidRDefault="00322828" w:rsidP="00870381">
      <w:pPr>
        <w:rPr>
          <w:rFonts w:ascii="Times" w:hAnsi="Times"/>
          <w:color w:val="000000" w:themeColor="text1"/>
        </w:rPr>
      </w:pPr>
      <m:oMathPara>
        <m:oMathParaPr>
          <m:jc m:val="center"/>
        </m:oMathParaPr>
        <m:oMath>
          <m:r>
            <w:rPr>
              <w:rFonts w:ascii="Cambria Math" w:hAnsi="Cambria Math"/>
              <w:color w:val="000000" w:themeColor="text1"/>
            </w:rPr>
            <m:t>i=k</m:t>
          </m:r>
        </m:oMath>
      </m:oMathPara>
    </w:p>
    <w:p w:rsidR="00D33A6B" w:rsidRDefault="00D33A6B" w:rsidP="00870381">
      <w:pPr>
        <w:rPr>
          <w:rFonts w:ascii="Times" w:hAnsi="Times"/>
          <w:color w:val="000000" w:themeColor="text1"/>
        </w:rPr>
      </w:pPr>
      <w:r>
        <w:rPr>
          <w:rFonts w:ascii="Times" w:hAnsi="Times"/>
          <w:color w:val="000000" w:themeColor="text1"/>
        </w:rPr>
        <w:tab/>
        <w:t xml:space="preserve">Equation 17A-1 is based on the discounting of risk-free </w:t>
      </w:r>
      <w:r>
        <w:rPr>
          <w:rFonts w:ascii="Times" w:hAnsi="Times"/>
          <w:i/>
          <w:color w:val="000000" w:themeColor="text1"/>
        </w:rPr>
        <w:t>M</w:t>
      </w:r>
      <w:r>
        <w:rPr>
          <w:rFonts w:ascii="Times" w:hAnsi="Times"/>
          <w:i/>
          <w:color w:val="000000" w:themeColor="text1"/>
          <w:vertAlign w:val="subscript"/>
        </w:rPr>
        <w:t>i</w:t>
      </w:r>
      <w:r>
        <w:rPr>
          <w:rFonts w:ascii="Times" w:hAnsi="Times"/>
          <w:color w:val="000000" w:themeColor="text1"/>
        </w:rPr>
        <w:t xml:space="preserve"> at interest rate </w:t>
      </w:r>
      <w:r>
        <w:rPr>
          <w:rFonts w:ascii="Times" w:hAnsi="Times"/>
          <w:i/>
          <w:color w:val="000000" w:themeColor="text1"/>
        </w:rPr>
        <w:t>i</w:t>
      </w:r>
      <w:r>
        <w:rPr>
          <w:rFonts w:ascii="Times" w:hAnsi="Times"/>
          <w:color w:val="000000" w:themeColor="text1"/>
        </w:rPr>
        <w:t xml:space="preserve"> and not (</w:t>
      </w:r>
      <w:r>
        <w:rPr>
          <w:rFonts w:ascii="Times" w:hAnsi="Times"/>
          <w:i/>
          <w:color w:val="000000" w:themeColor="text1"/>
        </w:rPr>
        <w:t xml:space="preserve">i - </w:t>
      </w:r>
      <w:r>
        <w:rPr>
          <w:rFonts w:ascii="Times" w:hAnsi="Times"/>
          <w:color w:val="000000" w:themeColor="text1"/>
        </w:rPr>
        <w:sym w:font="Symbol" w:char="F074"/>
      </w:r>
      <w:r>
        <w:rPr>
          <w:rFonts w:ascii="Times" w:hAnsi="Times"/>
          <w:color w:val="000000" w:themeColor="text1"/>
          <w:vertAlign w:val="subscript"/>
        </w:rPr>
        <w:t>i</w:t>
      </w:r>
      <w:r>
        <w:rPr>
          <w:rFonts w:ascii="Times" w:hAnsi="Times"/>
          <w:color w:val="000000" w:themeColor="text1"/>
        </w:rPr>
        <w:t>)</w:t>
      </w:r>
      <w:r>
        <w:rPr>
          <w:rFonts w:ascii="Times" w:hAnsi="Times"/>
          <w:i/>
          <w:color w:val="000000" w:themeColor="text1"/>
        </w:rPr>
        <w:t>i</w:t>
      </w:r>
      <w:r>
        <w:rPr>
          <w:rFonts w:ascii="Times" w:hAnsi="Times"/>
          <w:color w:val="000000" w:themeColor="text1"/>
        </w:rPr>
        <w:t>.</w:t>
      </w:r>
    </w:p>
    <w:p w:rsidR="00D33A6B" w:rsidRDefault="00D33A6B" w:rsidP="00870381">
      <w:pPr>
        <w:rPr>
          <w:rFonts w:ascii="Times" w:hAnsi="Times"/>
          <w:color w:val="000000" w:themeColor="text1"/>
        </w:rPr>
      </w:pPr>
      <w:r>
        <w:rPr>
          <w:rFonts w:ascii="Times" w:hAnsi="Times"/>
          <w:color w:val="000000" w:themeColor="text1"/>
        </w:rPr>
        <w:tab/>
        <w:t>To see what the result would be by using the after-tax cost of debt as the rate to discount the debt tax shield, we find that</w:t>
      </w:r>
    </w:p>
    <w:p w:rsidR="0071425F" w:rsidRPr="0071425F" w:rsidRDefault="003C2D27" w:rsidP="00870381">
      <w:pPr>
        <w:rPr>
          <w:rFonts w:ascii="Times" w:hAnsi="Times"/>
          <w:color w:val="000000" w:themeColor="text1"/>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L</m:t>
              </m:r>
            </m:sub>
          </m:sSub>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r>
                    <w:rPr>
                      <w:rFonts w:ascii="Cambria Math" w:hAnsi="Cambria Math"/>
                      <w:color w:val="000000" w:themeColor="text1"/>
                    </w:rPr>
                    <m:t>M</m:t>
                  </m:r>
                </m:e>
              </m:d>
              <m:d>
                <m:dPr>
                  <m:ctrlPr>
                    <w:rPr>
                      <w:rFonts w:ascii="Cambria Math" w:hAnsi="Cambria Math"/>
                      <w:i/>
                      <w:color w:val="000000" w:themeColor="text1"/>
                    </w:rPr>
                  </m:ctrlPr>
                </m:dPr>
                <m:e>
                  <m:r>
                    <w:rPr>
                      <w:rFonts w:ascii="Cambria Math" w:hAnsi="Cambria Math"/>
                      <w:color w:val="000000" w:themeColor="text1"/>
                    </w:rPr>
                    <m:t>i</m:t>
                  </m:r>
                </m:e>
              </m:d>
            </m:num>
            <m:den>
              <m:r>
                <w:rPr>
                  <w:rFonts w:ascii="Cambria Math" w:hAnsi="Cambria Math"/>
                  <w:color w:val="000000" w:themeColor="text1"/>
                </w:rPr>
                <m:t>k</m:t>
              </m:r>
            </m:den>
          </m:f>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
                <m:dPr>
                  <m:ctrlPr>
                    <w:rPr>
                      <w:rFonts w:ascii="Cambria Math" w:hAnsi="Cambria Math"/>
                      <w:i/>
                      <w:color w:val="000000" w:themeColor="text1"/>
                    </w:rPr>
                  </m:ctrlPr>
                </m:dPr>
                <m:e>
                  <m:r>
                    <w:rPr>
                      <w:rFonts w:ascii="Cambria Math" w:hAnsi="Cambria Math"/>
                      <w:color w:val="000000" w:themeColor="text1"/>
                    </w:rPr>
                    <m:t>M</m:t>
                  </m:r>
                </m:e>
              </m:d>
              <m:d>
                <m:dPr>
                  <m:ctrlPr>
                    <w:rPr>
                      <w:rFonts w:ascii="Cambria Math" w:hAnsi="Cambria Math"/>
                      <w:i/>
                      <w:color w:val="000000" w:themeColor="text1"/>
                    </w:rPr>
                  </m:ctrlPr>
                </m:dPr>
                <m:e>
                  <m:r>
                    <w:rPr>
                      <w:rFonts w:ascii="Cambria Math" w:hAnsi="Cambria Math"/>
                      <w:color w:val="000000" w:themeColor="text1"/>
                    </w:rPr>
                    <m:t>i</m:t>
                  </m:r>
                </m:e>
              </m:d>
            </m:num>
            <m:den>
              <m:r>
                <w:rPr>
                  <w:rFonts w:ascii="Cambria Math" w:hAnsi="Cambria Math"/>
                  <w:color w:val="000000" w:themeColor="text1"/>
                </w:rPr>
                <m:t>i</m:t>
              </m:r>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en>
          </m:f>
        </m:oMath>
      </m:oMathPara>
    </w:p>
    <w:p w:rsidR="0071425F" w:rsidRDefault="0071425F" w:rsidP="00870381">
      <w:pPr>
        <w:rPr>
          <w:rFonts w:ascii="Times" w:hAnsi="Times"/>
          <w:color w:val="000000" w:themeColor="text1"/>
        </w:rPr>
      </w:pPr>
      <w:r>
        <w:rPr>
          <w:rFonts w:ascii="Times" w:hAnsi="Times"/>
          <w:color w:val="000000" w:themeColor="text1"/>
        </w:rPr>
        <w:t xml:space="preserve">The first derivative of </w:t>
      </w:r>
      <w:r>
        <w:rPr>
          <w:rFonts w:ascii="Times" w:hAnsi="Times"/>
          <w:i/>
          <w:color w:val="000000" w:themeColor="text1"/>
        </w:rPr>
        <w:t>V</w:t>
      </w:r>
      <w:r>
        <w:rPr>
          <w:rFonts w:ascii="Times" w:hAnsi="Times"/>
          <w:i/>
          <w:color w:val="000000" w:themeColor="text1"/>
          <w:vertAlign w:val="subscript"/>
        </w:rPr>
        <w:t>L</w:t>
      </w:r>
      <w:r>
        <w:rPr>
          <w:rFonts w:ascii="Times" w:hAnsi="Times"/>
          <w:color w:val="000000" w:themeColor="text1"/>
        </w:rPr>
        <w:t xml:space="preserve"> with respect to </w:t>
      </w:r>
      <w:r>
        <w:rPr>
          <w:rFonts w:ascii="Times" w:hAnsi="Times"/>
          <w:i/>
          <w:color w:val="000000" w:themeColor="text1"/>
        </w:rPr>
        <w:t>M</w:t>
      </w:r>
      <w:r>
        <w:rPr>
          <w:rFonts w:ascii="Times" w:hAnsi="Times"/>
          <w:color w:val="000000" w:themeColor="text1"/>
        </w:rPr>
        <w:t>,</w:t>
      </w:r>
    </w:p>
    <w:p w:rsidR="0071425F" w:rsidRPr="00723513" w:rsidRDefault="003C2D27" w:rsidP="00870381">
      <w:pPr>
        <w:rPr>
          <w:rFonts w:ascii="Times" w:hAnsi="Times"/>
          <w:b/>
          <w:color w:val="000000" w:themeColor="text1"/>
        </w:rPr>
      </w:pPr>
      <m:oMathPara>
        <m:oMathParaPr>
          <m:jc m:val="right"/>
        </m:oMathParaPr>
        <m:oMath>
          <m:f>
            <m:fPr>
              <m:ctrlPr>
                <w:rPr>
                  <w:rFonts w:ascii="Cambria Math" w:hAnsi="Cambria Math"/>
                  <w:i/>
                  <w:color w:val="000000" w:themeColor="text1"/>
                </w:rPr>
              </m:ctrlPr>
            </m:fPr>
            <m:num>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L</m:t>
                  </m:r>
                </m:sub>
              </m:sSub>
            </m:num>
            <m:den>
              <m:r>
                <w:rPr>
                  <w:rFonts w:ascii="Cambria Math" w:hAnsi="Cambria Math"/>
                  <w:color w:val="000000" w:themeColor="text1"/>
                </w:rPr>
                <m:t>∂M</m:t>
              </m:r>
            </m:den>
          </m:f>
          <m:r>
            <w:rPr>
              <w:rFonts w:ascii="Cambria Math" w:hAnsi="Cambria Math"/>
              <w:color w:val="000000" w:themeColor="text1"/>
            </w:rPr>
            <m:t>=</m:t>
          </m:r>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i</m:t>
              </m:r>
            </m:num>
            <m:den>
              <m:r>
                <w:rPr>
                  <w:rFonts w:ascii="Cambria Math" w:hAnsi="Cambria Math"/>
                  <w:color w:val="000000" w:themeColor="text1"/>
                </w:rPr>
                <m:t>k</m:t>
              </m:r>
            </m:den>
          </m:f>
          <m:f>
            <m:fPr>
              <m:ctrlPr>
                <w:rPr>
                  <w:rFonts w:ascii="Cambria Math" w:hAnsi="Cambria Math"/>
                  <w:i/>
                  <w:color w:val="000000" w:themeColor="text1"/>
                </w:rPr>
              </m:ctrlPr>
            </m:fPr>
            <m:num>
              <m:r>
                <w:rPr>
                  <w:rFonts w:ascii="Cambria Math" w:hAnsi="Cambria Math"/>
                  <w:color w:val="000000" w:themeColor="text1"/>
                </w:rPr>
                <m:t>∂M</m:t>
              </m:r>
            </m:num>
            <m:den>
              <m:r>
                <w:rPr>
                  <w:rFonts w:ascii="Cambria Math" w:hAnsi="Cambria Math"/>
                  <w:color w:val="000000" w:themeColor="text1"/>
                </w:rPr>
                <m:t>∂M</m:t>
              </m:r>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r>
                <w:rPr>
                  <w:rFonts w:ascii="Cambria Math" w:hAnsi="Cambria Math"/>
                  <w:color w:val="000000" w:themeColor="text1"/>
                </w:rPr>
                <m:t>)(i)</m:t>
              </m:r>
            </m:num>
            <m:den>
              <m:r>
                <w:rPr>
                  <w:rFonts w:ascii="Cambria Math" w:hAnsi="Cambria Math"/>
                  <w:color w:val="000000" w:themeColor="text1"/>
                </w:rPr>
                <m:t>i(1-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r>
                <w:rPr>
                  <w:rFonts w:ascii="Cambria Math" w:hAnsi="Cambria Math"/>
                  <w:color w:val="000000" w:themeColor="text1"/>
                </w:rPr>
                <m:t>)</m:t>
              </m:r>
            </m:den>
          </m:f>
          <m:f>
            <m:fPr>
              <m:ctrlPr>
                <w:rPr>
                  <w:rFonts w:ascii="Cambria Math" w:hAnsi="Cambria Math"/>
                  <w:i/>
                  <w:color w:val="000000" w:themeColor="text1"/>
                </w:rPr>
              </m:ctrlPr>
            </m:fPr>
            <m:num>
              <m:r>
                <w:rPr>
                  <w:rFonts w:ascii="Cambria Math" w:hAnsi="Cambria Math"/>
                  <w:color w:val="000000" w:themeColor="text1"/>
                </w:rPr>
                <m:t>∂M</m:t>
              </m:r>
            </m:num>
            <m:den>
              <m:r>
                <w:rPr>
                  <w:rFonts w:ascii="Cambria Math" w:hAnsi="Cambria Math"/>
                  <w:color w:val="000000" w:themeColor="text1"/>
                </w:rPr>
                <m:t>∂M</m:t>
              </m:r>
            </m:den>
          </m:f>
          <m:r>
            <w:rPr>
              <w:rFonts w:ascii="Cambria Math" w:hAnsi="Cambria Math"/>
              <w:color w:val="000000" w:themeColor="text1"/>
            </w:rPr>
            <m:t xml:space="preserve">=1                              </m:t>
          </m:r>
          <m:r>
            <m:rPr>
              <m:sty m:val="bi"/>
            </m:rPr>
            <w:rPr>
              <w:rFonts w:ascii="Cambria Math" w:hAnsi="Cambria Math"/>
              <w:color w:val="000000" w:themeColor="text1"/>
            </w:rPr>
            <m:t>(17</m:t>
          </m:r>
          <m:r>
            <m:rPr>
              <m:sty m:val="bi"/>
            </m:rPr>
            <w:rPr>
              <w:rFonts w:ascii="Cambria Math" w:hAnsi="Cambria Math"/>
              <w:color w:val="000000" w:themeColor="text1"/>
            </w:rPr>
            <m:t>A-3)</m:t>
          </m:r>
        </m:oMath>
      </m:oMathPara>
    </w:p>
    <w:p w:rsidR="00723513" w:rsidRDefault="00723513" w:rsidP="00870381">
      <w:pPr>
        <w:rPr>
          <w:rFonts w:ascii="Times" w:hAnsi="Times"/>
          <w:color w:val="000000" w:themeColor="text1"/>
        </w:rPr>
      </w:pPr>
      <w:r>
        <w:rPr>
          <w:rFonts w:ascii="Times" w:hAnsi="Times"/>
          <w:color w:val="000000" w:themeColor="text1"/>
        </w:rPr>
        <w:lastRenderedPageBreak/>
        <w:t>reduces to</w:t>
      </w:r>
      <w:r>
        <w:rPr>
          <w:rStyle w:val="a8"/>
          <w:rFonts w:ascii="Times" w:hAnsi="Times"/>
          <w:color w:val="000000" w:themeColor="text1"/>
        </w:rPr>
        <w:footnoteReference w:id="8"/>
      </w:r>
    </w:p>
    <w:p w:rsidR="00723513" w:rsidRPr="00723513" w:rsidRDefault="003C2D27" w:rsidP="00870381">
      <w:pPr>
        <w:rPr>
          <w:rFonts w:ascii="Times" w:hAnsi="Times"/>
          <w:b/>
          <w:color w:val="000000" w:themeColor="text1"/>
        </w:rPr>
      </w:pPr>
      <m:oMathPara>
        <m:oMathParaPr>
          <m:jc m:val="right"/>
        </m:oMathParaPr>
        <m:oMath>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i=</m:t>
          </m:r>
          <m:f>
            <m:fPr>
              <m:ctrlPr>
                <w:rPr>
                  <w:rFonts w:ascii="Cambria Math" w:hAnsi="Cambria Math"/>
                  <w:i/>
                  <w:color w:val="000000" w:themeColor="text1"/>
                </w:rPr>
              </m:ctrlPr>
            </m:fPr>
            <m:num>
              <m:d>
                <m:dPr>
                  <m:ctrlPr>
                    <w:rPr>
                      <w:rFonts w:ascii="Cambria Math" w:hAnsi="Cambria Math"/>
                      <w:i/>
                      <w:color w:val="000000" w:themeColor="text1"/>
                    </w:rPr>
                  </m:ctrlPr>
                </m:dPr>
                <m:e>
                  <m:r>
                    <w:rPr>
                      <w:rFonts w:ascii="Cambria Math" w:hAnsi="Cambria Math"/>
                      <w:color w:val="000000" w:themeColor="text1"/>
                    </w:rPr>
                    <m:t>1-2</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r>
                <w:rPr>
                  <w:rFonts w:ascii="Cambria Math" w:hAnsi="Cambria Math"/>
                  <w:color w:val="000000" w:themeColor="text1"/>
                </w:rPr>
                <m:t>k</m:t>
              </m:r>
            </m:num>
            <m:den>
              <m:d>
                <m:dPr>
                  <m:ctrlPr>
                    <w:rPr>
                      <w:rFonts w:ascii="Cambria Math" w:hAnsi="Cambria Math"/>
                      <w:i/>
                      <w:color w:val="000000" w:themeColor="text1"/>
                    </w:rPr>
                  </m:ctrlPr>
                </m:dPr>
                <m:e>
                  <m:r>
                    <w:rPr>
                      <w:rFonts w:ascii="Cambria Math" w:hAnsi="Cambria Math"/>
                      <w:color w:val="000000" w:themeColor="text1"/>
                    </w:rPr>
                    <m:t>1-</m:t>
                  </m:r>
                  <m:sSub>
                    <m:sSubPr>
                      <m:ctrlPr>
                        <w:rPr>
                          <w:rFonts w:ascii="Cambria Math" w:hAnsi="Cambria Math"/>
                          <w:i/>
                          <w:color w:val="000000" w:themeColor="text1"/>
                        </w:rPr>
                      </m:ctrlPr>
                    </m:sSubPr>
                    <m:e>
                      <m:r>
                        <w:rPr>
                          <w:rFonts w:ascii="Cambria Math" w:hAnsi="Cambria Math"/>
                          <w:color w:val="000000" w:themeColor="text1"/>
                        </w:rPr>
                        <m:t>τ</m:t>
                      </m:r>
                    </m:e>
                    <m:sub>
                      <m:r>
                        <w:rPr>
                          <w:rFonts w:ascii="Cambria Math" w:hAnsi="Cambria Math"/>
                          <w:color w:val="000000" w:themeColor="text1"/>
                        </w:rPr>
                        <m:t>c</m:t>
                      </m:r>
                    </m:sub>
                  </m:sSub>
                </m:e>
              </m:d>
            </m:den>
          </m:f>
          <m:r>
            <w:rPr>
              <w:rFonts w:ascii="Cambria Math" w:hAnsi="Cambria Math"/>
              <w:color w:val="000000" w:themeColor="text1"/>
            </w:rPr>
            <m:t xml:space="preserve">                                          </m:t>
          </m:r>
          <m:d>
            <m:dPr>
              <m:ctrlPr>
                <w:rPr>
                  <w:rFonts w:ascii="Cambria Math" w:hAnsi="Cambria Math"/>
                  <w:b/>
                  <w:i/>
                  <w:color w:val="000000" w:themeColor="text1"/>
                </w:rPr>
              </m:ctrlPr>
            </m:dPr>
            <m:e>
              <m:r>
                <m:rPr>
                  <m:sty m:val="bi"/>
                </m:rPr>
                <w:rPr>
                  <w:rFonts w:ascii="Cambria Math" w:hAnsi="Cambria Math"/>
                  <w:color w:val="000000" w:themeColor="text1"/>
                </w:rPr>
                <m:t>17</m:t>
              </m:r>
              <m:r>
                <m:rPr>
                  <m:sty m:val="bi"/>
                </m:rPr>
                <w:rPr>
                  <w:rFonts w:ascii="Cambria Math" w:hAnsi="Cambria Math"/>
                  <w:color w:val="000000" w:themeColor="text1"/>
                </w:rPr>
                <m:t>A-4</m:t>
              </m:r>
            </m:e>
          </m:d>
        </m:oMath>
      </m:oMathPara>
    </w:p>
    <w:p w:rsidR="00870381" w:rsidRDefault="00723513" w:rsidP="00225821">
      <w:pPr>
        <w:rPr>
          <w:rFonts w:ascii="Times" w:hAnsi="Times"/>
          <w:color w:val="000000" w:themeColor="text1"/>
        </w:rPr>
      </w:pPr>
      <w:r>
        <w:rPr>
          <w:rFonts w:ascii="Times" w:hAnsi="Times"/>
          <w:color w:val="000000" w:themeColor="text1"/>
        </w:rPr>
        <w:tab/>
        <w:t xml:space="preserve">When </w:t>
      </w:r>
      <w:r>
        <w:rPr>
          <w:rFonts w:ascii="Times" w:hAnsi="Times"/>
          <w:color w:val="000000" w:themeColor="text1"/>
        </w:rPr>
        <w:sym w:font="Symbol" w:char="F074"/>
      </w:r>
      <w:r>
        <w:rPr>
          <w:rFonts w:ascii="Times" w:hAnsi="Times"/>
          <w:color w:val="000000" w:themeColor="text1"/>
          <w:vertAlign w:val="subscript"/>
        </w:rPr>
        <w:t>c</w:t>
      </w:r>
      <w:r>
        <w:rPr>
          <w:rFonts w:ascii="Times" w:hAnsi="Times"/>
          <w:color w:val="000000" w:themeColor="text1"/>
        </w:rPr>
        <w:t xml:space="preserve"> = .5, the right portion of Equation (17A-4) reduces to 0, which implies that </w:t>
      </w:r>
      <w:r>
        <w:rPr>
          <w:rFonts w:ascii="Times" w:hAnsi="Times"/>
          <w:i/>
          <w:color w:val="000000" w:themeColor="text1"/>
        </w:rPr>
        <w:t>i</w:t>
      </w:r>
      <w:r>
        <w:rPr>
          <w:rFonts w:ascii="Times" w:hAnsi="Times"/>
          <w:color w:val="000000" w:themeColor="text1"/>
        </w:rPr>
        <w:t xml:space="preserve"> must also be 0 for the left-hand side to equal 0 as well. However, this is not a realistic result because it implies that a riskless asset yields no return and therefore the cost of riskless debt to the firm is 0. A more unrealistic situation arises when </w:t>
      </w:r>
      <w:r>
        <w:rPr>
          <w:rFonts w:ascii="Times" w:hAnsi="Times"/>
          <w:color w:val="000000" w:themeColor="text1"/>
        </w:rPr>
        <w:sym w:font="Symbol" w:char="F074"/>
      </w:r>
      <w:r>
        <w:rPr>
          <w:rFonts w:ascii="Times" w:hAnsi="Times"/>
          <w:color w:val="000000" w:themeColor="text1"/>
          <w:vertAlign w:val="subscript"/>
        </w:rPr>
        <w:t>c</w:t>
      </w:r>
      <w:r>
        <w:rPr>
          <w:rFonts w:ascii="Times" w:hAnsi="Times"/>
          <w:color w:val="000000" w:themeColor="text1"/>
        </w:rPr>
        <w:t xml:space="preserve"> is greater than .5 but less than 1. In this case, either </w:t>
      </w:r>
      <w:r>
        <w:rPr>
          <w:rFonts w:ascii="Times" w:hAnsi="Times"/>
          <w:i/>
          <w:color w:val="000000" w:themeColor="text1"/>
        </w:rPr>
        <w:t>i</w:t>
      </w:r>
      <w:r>
        <w:rPr>
          <w:rFonts w:ascii="Times" w:hAnsi="Times"/>
          <w:color w:val="000000" w:themeColor="text1"/>
        </w:rPr>
        <w:t xml:space="preserve"> or </w:t>
      </w:r>
      <w:r>
        <w:rPr>
          <w:rFonts w:ascii="Times" w:hAnsi="Times"/>
          <w:i/>
          <w:color w:val="000000" w:themeColor="text1"/>
        </w:rPr>
        <w:t>k</w:t>
      </w:r>
      <w:r>
        <w:rPr>
          <w:rFonts w:ascii="Times" w:hAnsi="Times"/>
          <w:color w:val="000000" w:themeColor="text1"/>
        </w:rPr>
        <w:t xml:space="preserve"> must be negative to satisfy the equality. It is improbable that investors will accept negative rates of return when holding cash is the more feasible alternative.</w:t>
      </w:r>
    </w:p>
    <w:p w:rsidR="00723513" w:rsidRDefault="00723513" w:rsidP="00225821">
      <w:pPr>
        <w:rPr>
          <w:rFonts w:ascii="Times" w:hAnsi="Times"/>
          <w:color w:val="000000" w:themeColor="text1"/>
        </w:rPr>
      </w:pPr>
    </w:p>
    <w:p w:rsidR="00723513" w:rsidRPr="00A648EE" w:rsidRDefault="00723513" w:rsidP="00A648EE">
      <w:pPr>
        <w:spacing w:after="80"/>
        <w:rPr>
          <w:rFonts w:ascii="Times" w:hAnsi="Times"/>
          <w:color w:val="000000" w:themeColor="text1"/>
          <w:sz w:val="20"/>
          <w:szCs w:val="20"/>
        </w:rPr>
      </w:pPr>
      <w:r w:rsidRPr="00A648EE">
        <w:rPr>
          <w:rFonts w:ascii="Times" w:hAnsi="Times"/>
          <w:color w:val="000000" w:themeColor="text1"/>
          <w:sz w:val="20"/>
          <w:szCs w:val="20"/>
        </w:rPr>
        <w:t>REFERENCES</w:t>
      </w:r>
    </w:p>
    <w:p w:rsidR="00723513" w:rsidRPr="00A648EE" w:rsidRDefault="00723513" w:rsidP="00A648EE">
      <w:pPr>
        <w:spacing w:after="80"/>
        <w:rPr>
          <w:rFonts w:ascii="Times" w:hAnsi="Times"/>
          <w:color w:val="000000" w:themeColor="text1"/>
          <w:sz w:val="20"/>
          <w:szCs w:val="20"/>
        </w:rPr>
      </w:pPr>
      <w:r w:rsidRPr="00A648EE">
        <w:rPr>
          <w:rFonts w:ascii="Times" w:hAnsi="Times"/>
          <w:color w:val="000000" w:themeColor="text1"/>
          <w:sz w:val="20"/>
          <w:szCs w:val="20"/>
        </w:rPr>
        <w:t xml:space="preserve">Abdel-Khalik, A. R. “The Economic Effects on Lessees of </w:t>
      </w:r>
      <w:r w:rsidRPr="00A648EE">
        <w:rPr>
          <w:rFonts w:ascii="Times" w:hAnsi="Times"/>
          <w:i/>
          <w:color w:val="000000" w:themeColor="text1"/>
          <w:sz w:val="20"/>
          <w:szCs w:val="20"/>
        </w:rPr>
        <w:t>FASB Statement No. 13</w:t>
      </w:r>
      <w:r w:rsidRPr="00A648EE">
        <w:rPr>
          <w:rFonts w:ascii="Times" w:hAnsi="Times"/>
          <w:color w:val="000000" w:themeColor="text1"/>
          <w:sz w:val="20"/>
          <w:szCs w:val="20"/>
        </w:rPr>
        <w:t>, Accounting for Leases,” Financial Accounting Standard Board of Financial Accounting Association (Stamford, CT, 1981).</w:t>
      </w:r>
    </w:p>
    <w:p w:rsidR="00723513" w:rsidRPr="00A648EE" w:rsidRDefault="00723513" w:rsidP="00A648EE">
      <w:pPr>
        <w:spacing w:after="80"/>
        <w:rPr>
          <w:rFonts w:ascii="Times" w:hAnsi="Times"/>
          <w:color w:val="000000" w:themeColor="text1"/>
          <w:sz w:val="20"/>
          <w:szCs w:val="20"/>
        </w:rPr>
      </w:pPr>
      <w:r w:rsidRPr="00A648EE">
        <w:rPr>
          <w:rFonts w:ascii="Times" w:hAnsi="Times"/>
          <w:color w:val="000000" w:themeColor="text1"/>
          <w:sz w:val="20"/>
          <w:szCs w:val="20"/>
        </w:rPr>
        <w:t xml:space="preserve">Ang, J. and P. P. Peterson. “The Leasing Puzzle,” </w:t>
      </w:r>
      <w:r w:rsidRPr="00A648EE">
        <w:rPr>
          <w:rFonts w:ascii="Times" w:hAnsi="Times"/>
          <w:i/>
          <w:color w:val="000000" w:themeColor="text1"/>
          <w:sz w:val="20"/>
          <w:szCs w:val="20"/>
        </w:rPr>
        <w:t xml:space="preserve">Journal of Finance, </w:t>
      </w:r>
      <w:r w:rsidRPr="00A648EE">
        <w:rPr>
          <w:rFonts w:ascii="Times" w:hAnsi="Times"/>
          <w:color w:val="000000" w:themeColor="text1"/>
          <w:sz w:val="20"/>
          <w:szCs w:val="20"/>
        </w:rPr>
        <w:t>39 (September 1984, pp. 1055-65).</w:t>
      </w:r>
    </w:p>
    <w:p w:rsidR="00723513" w:rsidRDefault="00723513" w:rsidP="00A648EE">
      <w:pPr>
        <w:spacing w:after="80"/>
        <w:rPr>
          <w:rFonts w:ascii="Times" w:hAnsi="Times"/>
          <w:color w:val="000000" w:themeColor="text1"/>
          <w:sz w:val="20"/>
          <w:szCs w:val="20"/>
        </w:rPr>
      </w:pPr>
      <w:r w:rsidRPr="00A648EE">
        <w:rPr>
          <w:rFonts w:ascii="Times" w:hAnsi="Times"/>
          <w:color w:val="000000" w:themeColor="text1"/>
          <w:sz w:val="20"/>
          <w:szCs w:val="20"/>
        </w:rPr>
        <w:t xml:space="preserve">Black, F. and M. Scholes. “The Pricing of Options and Corporate Liability,” </w:t>
      </w:r>
      <w:r w:rsidRPr="00A648EE">
        <w:rPr>
          <w:rFonts w:ascii="Times" w:hAnsi="Times"/>
          <w:i/>
          <w:color w:val="000000" w:themeColor="text1"/>
          <w:sz w:val="20"/>
          <w:szCs w:val="20"/>
        </w:rPr>
        <w:t>Journal of Political Economy</w:t>
      </w:r>
      <w:r w:rsidRPr="00A648EE">
        <w:rPr>
          <w:rFonts w:ascii="Times" w:hAnsi="Times"/>
          <w:color w:val="000000" w:themeColor="text1"/>
          <w:sz w:val="20"/>
          <w:szCs w:val="20"/>
        </w:rPr>
        <w:t xml:space="preserve"> (May-June 1973, pp. 637-54).</w:t>
      </w:r>
    </w:p>
    <w:p w:rsidR="00A648EE" w:rsidRDefault="00A648EE" w:rsidP="00A648EE">
      <w:pPr>
        <w:spacing w:after="80"/>
        <w:rPr>
          <w:rFonts w:ascii="Times" w:hAnsi="Times"/>
          <w:color w:val="000000" w:themeColor="text1"/>
          <w:sz w:val="20"/>
          <w:szCs w:val="20"/>
        </w:rPr>
      </w:pPr>
      <w:r>
        <w:rPr>
          <w:rFonts w:ascii="Times" w:hAnsi="Times"/>
          <w:color w:val="000000" w:themeColor="text1"/>
          <w:sz w:val="20"/>
          <w:szCs w:val="20"/>
        </w:rPr>
        <w:t xml:space="preserve">Bower, R., F. Herringer, and P. Williamson. “Lease Evaluation,” </w:t>
      </w:r>
      <w:r>
        <w:rPr>
          <w:rFonts w:ascii="Times" w:hAnsi="Times"/>
          <w:i/>
          <w:color w:val="000000" w:themeColor="text1"/>
          <w:sz w:val="20"/>
          <w:szCs w:val="20"/>
        </w:rPr>
        <w:t>Accounting Review</w:t>
      </w:r>
      <w:r>
        <w:rPr>
          <w:rFonts w:ascii="Times" w:hAnsi="Times"/>
          <w:color w:val="000000" w:themeColor="text1"/>
          <w:sz w:val="20"/>
          <w:szCs w:val="20"/>
        </w:rPr>
        <w:t xml:space="preserve"> (April 1966, pp. 257-65).</w:t>
      </w:r>
    </w:p>
    <w:p w:rsidR="00A648EE" w:rsidRDefault="00A648EE" w:rsidP="00A648EE">
      <w:pPr>
        <w:spacing w:after="80"/>
        <w:rPr>
          <w:rFonts w:ascii="Times" w:hAnsi="Times"/>
          <w:color w:val="000000" w:themeColor="text1"/>
          <w:sz w:val="20"/>
          <w:szCs w:val="20"/>
        </w:rPr>
      </w:pPr>
      <w:r>
        <w:rPr>
          <w:rFonts w:ascii="Times" w:hAnsi="Times"/>
          <w:color w:val="000000" w:themeColor="text1"/>
          <w:sz w:val="20"/>
          <w:szCs w:val="20"/>
        </w:rPr>
        <w:t xml:space="preserve">Brealy, R. and C. Young. “Debt, Taxes, and Leasing – A Note,” </w:t>
      </w:r>
      <w:r>
        <w:rPr>
          <w:rFonts w:ascii="Times" w:hAnsi="Times"/>
          <w:i/>
          <w:color w:val="000000" w:themeColor="text1"/>
          <w:sz w:val="20"/>
          <w:szCs w:val="20"/>
        </w:rPr>
        <w:t>Journal of Finance</w:t>
      </w:r>
      <w:r>
        <w:rPr>
          <w:rFonts w:ascii="Times" w:hAnsi="Times"/>
          <w:color w:val="000000" w:themeColor="text1"/>
          <w:sz w:val="20"/>
          <w:szCs w:val="20"/>
        </w:rPr>
        <w:t>, 35 (December 1980, pp. 1245-50).</w:t>
      </w:r>
    </w:p>
    <w:p w:rsidR="00A648EE" w:rsidRDefault="00A648EE" w:rsidP="00A648EE">
      <w:pPr>
        <w:spacing w:after="80"/>
        <w:rPr>
          <w:rFonts w:ascii="Times" w:hAnsi="Times"/>
          <w:color w:val="000000" w:themeColor="text1"/>
          <w:sz w:val="20"/>
          <w:szCs w:val="20"/>
        </w:rPr>
      </w:pPr>
      <w:r>
        <w:rPr>
          <w:rFonts w:ascii="Times" w:hAnsi="Times"/>
          <w:color w:val="000000" w:themeColor="text1"/>
          <w:sz w:val="20"/>
          <w:szCs w:val="20"/>
        </w:rPr>
        <w:t xml:space="preserve">Crawford, P., C. Harper, and J. McConnell. “Further Evidence On the Terms of Financial Leases,” </w:t>
      </w:r>
      <w:r>
        <w:rPr>
          <w:rFonts w:ascii="Times" w:hAnsi="Times"/>
          <w:i/>
          <w:color w:val="000000" w:themeColor="text1"/>
          <w:sz w:val="20"/>
          <w:szCs w:val="20"/>
        </w:rPr>
        <w:t xml:space="preserve">Financial Management </w:t>
      </w:r>
      <w:r>
        <w:rPr>
          <w:rFonts w:ascii="Times" w:hAnsi="Times"/>
          <w:color w:val="000000" w:themeColor="text1"/>
          <w:sz w:val="20"/>
          <w:szCs w:val="20"/>
        </w:rPr>
        <w:t>(Autumn 1981, pp. 7-14).</w:t>
      </w:r>
    </w:p>
    <w:p w:rsidR="00A648EE" w:rsidRDefault="00A648EE" w:rsidP="00A648EE">
      <w:pPr>
        <w:spacing w:after="80"/>
        <w:rPr>
          <w:rFonts w:ascii="Times" w:hAnsi="Times"/>
          <w:color w:val="000000" w:themeColor="text1"/>
          <w:sz w:val="20"/>
          <w:szCs w:val="20"/>
        </w:rPr>
      </w:pPr>
      <w:r>
        <w:rPr>
          <w:rFonts w:ascii="Times" w:hAnsi="Times"/>
          <w:color w:val="000000" w:themeColor="text1"/>
          <w:sz w:val="20"/>
          <w:szCs w:val="20"/>
        </w:rPr>
        <w:t xml:space="preserve">Fabozzi, F. </w:t>
      </w:r>
      <w:r>
        <w:rPr>
          <w:rFonts w:ascii="Times" w:hAnsi="Times"/>
          <w:i/>
          <w:color w:val="000000" w:themeColor="text1"/>
          <w:sz w:val="20"/>
          <w:szCs w:val="20"/>
        </w:rPr>
        <w:t>Equipment Leasing</w:t>
      </w:r>
      <w:r>
        <w:rPr>
          <w:rFonts w:ascii="Times" w:hAnsi="Times"/>
          <w:color w:val="000000" w:themeColor="text1"/>
          <w:sz w:val="20"/>
          <w:szCs w:val="20"/>
        </w:rPr>
        <w:t xml:space="preserve"> (Homewood, IL: Dow Jones-Irwin, 1981).</w:t>
      </w:r>
    </w:p>
    <w:p w:rsidR="00A648EE" w:rsidRDefault="00A648EE" w:rsidP="00A648EE">
      <w:pPr>
        <w:spacing w:after="80"/>
        <w:rPr>
          <w:rFonts w:ascii="Times" w:hAnsi="Times"/>
          <w:color w:val="000000" w:themeColor="text1"/>
          <w:sz w:val="20"/>
          <w:szCs w:val="20"/>
        </w:rPr>
      </w:pPr>
      <w:r>
        <w:rPr>
          <w:rFonts w:ascii="Times" w:hAnsi="Times"/>
          <w:color w:val="000000" w:themeColor="text1"/>
          <w:sz w:val="20"/>
          <w:szCs w:val="20"/>
        </w:rPr>
        <w:t xml:space="preserve">Fabozzi, F. and U. Yarri. “Valuation of Safe Harbor Tax-benefit Transfer Leases,” </w:t>
      </w:r>
      <w:r>
        <w:rPr>
          <w:rFonts w:ascii="Times" w:hAnsi="Times"/>
          <w:i/>
          <w:color w:val="000000" w:themeColor="text1"/>
          <w:sz w:val="20"/>
          <w:szCs w:val="20"/>
        </w:rPr>
        <w:t xml:space="preserve">Journal of Finance, </w:t>
      </w:r>
      <w:r>
        <w:rPr>
          <w:rFonts w:ascii="Times" w:hAnsi="Times"/>
          <w:color w:val="000000" w:themeColor="text1"/>
          <w:sz w:val="20"/>
          <w:szCs w:val="20"/>
        </w:rPr>
        <w:t>38 (May 1983, pp. 595-606).</w:t>
      </w:r>
    </w:p>
    <w:p w:rsidR="00A648EE" w:rsidRDefault="00A648EE" w:rsidP="00A648EE">
      <w:pPr>
        <w:spacing w:after="80"/>
        <w:rPr>
          <w:rFonts w:ascii="Times" w:hAnsi="Times"/>
          <w:color w:val="000000" w:themeColor="text1"/>
          <w:sz w:val="20"/>
          <w:szCs w:val="20"/>
        </w:rPr>
      </w:pPr>
      <w:r>
        <w:rPr>
          <w:rFonts w:ascii="Times" w:hAnsi="Times"/>
          <w:color w:val="000000" w:themeColor="text1"/>
          <w:sz w:val="20"/>
          <w:szCs w:val="20"/>
        </w:rPr>
        <w:t xml:space="preserve">Franks, J. and S. Hodges. “Valuation of Financial Lease Contracts: A Note,” </w:t>
      </w:r>
      <w:r>
        <w:rPr>
          <w:rFonts w:ascii="Times" w:hAnsi="Times"/>
          <w:i/>
          <w:color w:val="000000" w:themeColor="text1"/>
          <w:sz w:val="20"/>
          <w:szCs w:val="20"/>
        </w:rPr>
        <w:t>Journal of Finance</w:t>
      </w:r>
      <w:r>
        <w:rPr>
          <w:rFonts w:ascii="Times" w:hAnsi="Times"/>
          <w:color w:val="000000" w:themeColor="text1"/>
          <w:sz w:val="20"/>
          <w:szCs w:val="20"/>
        </w:rPr>
        <w:t>, 33 (May 1978, pp. 657-69).</w:t>
      </w:r>
    </w:p>
    <w:p w:rsidR="00A648EE" w:rsidRDefault="00036406" w:rsidP="00A648EE">
      <w:pPr>
        <w:spacing w:after="80"/>
        <w:rPr>
          <w:rFonts w:ascii="Times" w:hAnsi="Times"/>
          <w:color w:val="000000" w:themeColor="text1"/>
          <w:sz w:val="20"/>
          <w:szCs w:val="20"/>
        </w:rPr>
      </w:pPr>
      <w:r>
        <w:rPr>
          <w:rFonts w:ascii="Times" w:hAnsi="Times"/>
          <w:color w:val="000000" w:themeColor="text1"/>
          <w:sz w:val="20"/>
          <w:szCs w:val="20"/>
        </w:rPr>
        <w:t xml:space="preserve">Geske, R. “The Pricing of Options with Stochastic Dividend Yield,” </w:t>
      </w:r>
      <w:r>
        <w:rPr>
          <w:rFonts w:ascii="Times" w:hAnsi="Times"/>
          <w:i/>
          <w:color w:val="000000" w:themeColor="text1"/>
          <w:sz w:val="20"/>
          <w:szCs w:val="20"/>
        </w:rPr>
        <w:t>Journal of Finance</w:t>
      </w:r>
      <w:r>
        <w:rPr>
          <w:rFonts w:ascii="Times" w:hAnsi="Times"/>
          <w:color w:val="000000" w:themeColor="text1"/>
          <w:sz w:val="20"/>
          <w:szCs w:val="20"/>
        </w:rPr>
        <w:t>, 33 (May 1978, pp. 617-25).</w:t>
      </w:r>
    </w:p>
    <w:p w:rsidR="00036406" w:rsidRDefault="00036406" w:rsidP="00A648EE">
      <w:pPr>
        <w:spacing w:after="80"/>
        <w:rPr>
          <w:rFonts w:ascii="Times" w:hAnsi="Times"/>
          <w:color w:val="000000" w:themeColor="text1"/>
          <w:sz w:val="20"/>
          <w:szCs w:val="20"/>
        </w:rPr>
      </w:pPr>
      <w:r>
        <w:rPr>
          <w:rFonts w:ascii="Times" w:hAnsi="Times"/>
          <w:color w:val="000000" w:themeColor="text1"/>
          <w:sz w:val="20"/>
          <w:szCs w:val="20"/>
        </w:rPr>
        <w:t xml:space="preserve">Gordon, M. “A General Solution to the Buy-or-Lease Decision,” </w:t>
      </w:r>
      <w:r w:rsidR="007631DD">
        <w:rPr>
          <w:rFonts w:ascii="Times" w:hAnsi="Times"/>
          <w:i/>
          <w:color w:val="000000" w:themeColor="text1"/>
          <w:sz w:val="20"/>
          <w:szCs w:val="20"/>
        </w:rPr>
        <w:t>Journal of Finance</w:t>
      </w:r>
      <w:r w:rsidR="007631DD">
        <w:rPr>
          <w:rFonts w:ascii="Times" w:hAnsi="Times"/>
          <w:color w:val="000000" w:themeColor="text1"/>
          <w:sz w:val="20"/>
          <w:szCs w:val="20"/>
        </w:rPr>
        <w:t>, 29 (March 1974, pp. 245-50).</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Ingberman, M., J. Ronen, and G. Sorter. “How Lease Capitalization Under </w:t>
      </w:r>
      <w:r>
        <w:rPr>
          <w:rFonts w:ascii="Times" w:hAnsi="Times"/>
          <w:i/>
          <w:color w:val="000000" w:themeColor="text1"/>
          <w:sz w:val="20"/>
          <w:szCs w:val="20"/>
        </w:rPr>
        <w:t>FASB Statement No. 13</w:t>
      </w:r>
      <w:r>
        <w:rPr>
          <w:rFonts w:ascii="Times" w:hAnsi="Times"/>
          <w:color w:val="000000" w:themeColor="text1"/>
          <w:sz w:val="20"/>
          <w:szCs w:val="20"/>
        </w:rPr>
        <w:t xml:space="preserve"> Will Affect Financial Ratios,” </w:t>
      </w:r>
      <w:r>
        <w:rPr>
          <w:rFonts w:ascii="Times" w:hAnsi="Times"/>
          <w:i/>
          <w:color w:val="000000" w:themeColor="text1"/>
          <w:sz w:val="20"/>
          <w:szCs w:val="20"/>
        </w:rPr>
        <w:t xml:space="preserve">Financial Analysts Journal </w:t>
      </w:r>
      <w:r>
        <w:rPr>
          <w:rFonts w:ascii="Times" w:hAnsi="Times"/>
          <w:color w:val="000000" w:themeColor="text1"/>
          <w:sz w:val="20"/>
          <w:szCs w:val="20"/>
        </w:rPr>
        <w:t>(January-February 1979, pp. 28-31).</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Johnson, R. and W. Lewellen. “Analysis of the Lease vs. Buy Decision,” </w:t>
      </w:r>
      <w:r>
        <w:rPr>
          <w:rFonts w:ascii="Times" w:hAnsi="Times"/>
          <w:i/>
          <w:color w:val="000000" w:themeColor="text1"/>
          <w:sz w:val="20"/>
          <w:szCs w:val="20"/>
        </w:rPr>
        <w:t xml:space="preserve">Journal of Finance, </w:t>
      </w:r>
      <w:r>
        <w:rPr>
          <w:rFonts w:ascii="Times" w:hAnsi="Times"/>
          <w:color w:val="000000" w:themeColor="text1"/>
          <w:sz w:val="20"/>
          <w:szCs w:val="20"/>
        </w:rPr>
        <w:t>27 (September 1972, pp. 815-23).</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Kieso, D. E. and J. R. Weygandt. </w:t>
      </w:r>
      <w:r>
        <w:rPr>
          <w:rFonts w:ascii="Times" w:hAnsi="Times"/>
          <w:i/>
          <w:color w:val="000000" w:themeColor="text1"/>
          <w:sz w:val="20"/>
          <w:szCs w:val="20"/>
        </w:rPr>
        <w:t xml:space="preserve">Intermediate Accounting, </w:t>
      </w:r>
      <w:r>
        <w:rPr>
          <w:rFonts w:ascii="Times" w:hAnsi="Times"/>
          <w:color w:val="000000" w:themeColor="text1"/>
          <w:sz w:val="20"/>
          <w:szCs w:val="20"/>
        </w:rPr>
        <w:t>5</w:t>
      </w:r>
      <w:r w:rsidRPr="007631DD">
        <w:rPr>
          <w:rFonts w:ascii="Times" w:hAnsi="Times"/>
          <w:color w:val="000000" w:themeColor="text1"/>
          <w:sz w:val="20"/>
          <w:szCs w:val="20"/>
          <w:vertAlign w:val="superscript"/>
        </w:rPr>
        <w:t>th</w:t>
      </w:r>
      <w:r>
        <w:rPr>
          <w:rFonts w:ascii="Times" w:hAnsi="Times"/>
          <w:color w:val="000000" w:themeColor="text1"/>
          <w:sz w:val="20"/>
          <w:szCs w:val="20"/>
        </w:rPr>
        <w:t xml:space="preserve"> ed. (New York: John Wiley &amp; Sons, 1986).</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Lee, W. J., J. D. Martin, and A. J. Senchack. “The Case for Using Options to Evaluate Salvage Values in Financial Leases,” </w:t>
      </w:r>
      <w:r>
        <w:rPr>
          <w:rFonts w:ascii="Times" w:hAnsi="Times"/>
          <w:i/>
          <w:color w:val="000000" w:themeColor="text1"/>
          <w:sz w:val="20"/>
          <w:szCs w:val="20"/>
        </w:rPr>
        <w:t xml:space="preserve">Financial Management </w:t>
      </w:r>
      <w:r>
        <w:rPr>
          <w:rFonts w:ascii="Times" w:hAnsi="Times"/>
          <w:color w:val="000000" w:themeColor="text1"/>
          <w:sz w:val="20"/>
          <w:szCs w:val="20"/>
        </w:rPr>
        <w:t>(Autumn 1982, pp. 33-41).</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Lewellen, W., M. Long, and J. McConnell. “Asset Leasing In Competitive Markets,” </w:t>
      </w:r>
      <w:r>
        <w:rPr>
          <w:rFonts w:ascii="Times" w:hAnsi="Times"/>
          <w:i/>
          <w:color w:val="000000" w:themeColor="text1"/>
          <w:sz w:val="20"/>
          <w:szCs w:val="20"/>
        </w:rPr>
        <w:t xml:space="preserve">Journal of Finance, </w:t>
      </w:r>
      <w:r>
        <w:rPr>
          <w:rFonts w:ascii="Times" w:hAnsi="Times"/>
          <w:color w:val="000000" w:themeColor="text1"/>
          <w:sz w:val="20"/>
          <w:szCs w:val="20"/>
        </w:rPr>
        <w:t>31 (June 1976, pp. 787-98).</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McConnell, J. and J. Schallheim. “Valuation of Asset-Leasing Contracts,” </w:t>
      </w:r>
      <w:r>
        <w:rPr>
          <w:rFonts w:ascii="Times" w:hAnsi="Times"/>
          <w:i/>
          <w:color w:val="000000" w:themeColor="text1"/>
          <w:sz w:val="20"/>
          <w:szCs w:val="20"/>
        </w:rPr>
        <w:t>Journal of Finance Economics</w:t>
      </w:r>
      <w:r>
        <w:rPr>
          <w:rFonts w:ascii="Times" w:hAnsi="Times"/>
          <w:color w:val="000000" w:themeColor="text1"/>
          <w:sz w:val="20"/>
          <w:szCs w:val="20"/>
        </w:rPr>
        <w:t>, 12 (August 1983, pp. 237-62).</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lastRenderedPageBreak/>
        <w:t xml:space="preserve">Mehta, D. and D. Whitford. “Lease Financing and the M &amp; M Proposition,” </w:t>
      </w:r>
      <w:r>
        <w:rPr>
          <w:rFonts w:ascii="Times" w:hAnsi="Times"/>
          <w:i/>
          <w:color w:val="000000" w:themeColor="text1"/>
          <w:sz w:val="20"/>
          <w:szCs w:val="20"/>
        </w:rPr>
        <w:t xml:space="preserve">Financial Review </w:t>
      </w:r>
      <w:r>
        <w:rPr>
          <w:rFonts w:ascii="Times" w:hAnsi="Times"/>
          <w:color w:val="000000" w:themeColor="text1"/>
          <w:sz w:val="20"/>
          <w:szCs w:val="20"/>
        </w:rPr>
        <w:t>(Winter 1979, pp. 47-58).</w:t>
      </w:r>
    </w:p>
    <w:p w:rsidR="007631DD" w:rsidRDefault="007631DD" w:rsidP="00A648EE">
      <w:pPr>
        <w:spacing w:after="80"/>
        <w:rPr>
          <w:rFonts w:ascii="Times" w:hAnsi="Times"/>
          <w:b/>
          <w:color w:val="000000" w:themeColor="text1"/>
          <w:sz w:val="20"/>
          <w:szCs w:val="20"/>
        </w:rPr>
      </w:pPr>
      <w:r>
        <w:rPr>
          <w:rFonts w:ascii="Times" w:hAnsi="Times"/>
          <w:color w:val="000000" w:themeColor="text1"/>
          <w:sz w:val="20"/>
          <w:szCs w:val="20"/>
        </w:rPr>
        <w:t xml:space="preserve">Miller, M. and C. Upton. “Leasing, Buying, and the Cost of Capital Services,” </w:t>
      </w:r>
      <w:r>
        <w:rPr>
          <w:rFonts w:ascii="Times" w:hAnsi="Times"/>
          <w:i/>
          <w:color w:val="000000" w:themeColor="text1"/>
          <w:sz w:val="20"/>
          <w:szCs w:val="20"/>
        </w:rPr>
        <w:t>Journal of Finance</w:t>
      </w:r>
      <w:r>
        <w:rPr>
          <w:rFonts w:ascii="Times" w:hAnsi="Times"/>
          <w:color w:val="000000" w:themeColor="text1"/>
          <w:sz w:val="20"/>
          <w:szCs w:val="20"/>
        </w:rPr>
        <w:t>, 31 (June 1976, pp. 761-</w:t>
      </w:r>
      <w:r w:rsidRPr="007631DD">
        <w:rPr>
          <w:rFonts w:ascii="Times" w:hAnsi="Times"/>
          <w:color w:val="000000" w:themeColor="text1"/>
          <w:sz w:val="20"/>
          <w:szCs w:val="20"/>
        </w:rPr>
        <w:t>86).</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Modigliani, F. and M. Miller. “Corporate Income Taxes and Cost of Capital: A Correction,” </w:t>
      </w:r>
      <w:r>
        <w:rPr>
          <w:rFonts w:ascii="Times" w:hAnsi="Times"/>
          <w:i/>
          <w:color w:val="000000" w:themeColor="text1"/>
          <w:sz w:val="20"/>
          <w:szCs w:val="20"/>
        </w:rPr>
        <w:t>American Economic Review</w:t>
      </w:r>
      <w:r>
        <w:rPr>
          <w:rFonts w:ascii="Times" w:hAnsi="Times"/>
          <w:color w:val="000000" w:themeColor="text1"/>
          <w:sz w:val="20"/>
          <w:szCs w:val="20"/>
        </w:rPr>
        <w:t xml:space="preserve"> (June 1963, pp. 433-43).</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Myers, S., D. Dill, and A. Bautista. “Valuation of Financial Lease Contracts,” </w:t>
      </w:r>
      <w:r>
        <w:rPr>
          <w:rFonts w:ascii="Times" w:hAnsi="Times"/>
          <w:i/>
          <w:color w:val="000000" w:themeColor="text1"/>
          <w:sz w:val="20"/>
          <w:szCs w:val="20"/>
        </w:rPr>
        <w:t>Journal of Finance</w:t>
      </w:r>
      <w:r>
        <w:rPr>
          <w:rFonts w:ascii="Times" w:hAnsi="Times"/>
          <w:color w:val="000000" w:themeColor="text1"/>
          <w:sz w:val="20"/>
          <w:szCs w:val="20"/>
        </w:rPr>
        <w:t>, 31 (June 1976, pp. 761-820).</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Schall, L. “The Lease-or-Buy and Asset Acquisition Decision,” </w:t>
      </w:r>
      <w:r>
        <w:rPr>
          <w:rFonts w:ascii="Times" w:hAnsi="Times"/>
          <w:i/>
          <w:color w:val="000000" w:themeColor="text1"/>
          <w:sz w:val="20"/>
          <w:szCs w:val="20"/>
        </w:rPr>
        <w:t>Journal of Finance</w:t>
      </w:r>
      <w:r>
        <w:rPr>
          <w:rFonts w:ascii="Times" w:hAnsi="Times"/>
          <w:color w:val="000000" w:themeColor="text1"/>
          <w:sz w:val="20"/>
          <w:szCs w:val="20"/>
        </w:rPr>
        <w:t>, 29 (September 1974, pp. 1203-14).</w:t>
      </w:r>
    </w:p>
    <w:p w:rsidR="007631DD" w:rsidRDefault="007631DD" w:rsidP="00A648EE">
      <w:pPr>
        <w:spacing w:after="80"/>
        <w:rPr>
          <w:rFonts w:ascii="Times" w:hAnsi="Times"/>
          <w:color w:val="000000" w:themeColor="text1"/>
          <w:sz w:val="20"/>
          <w:szCs w:val="20"/>
        </w:rPr>
      </w:pPr>
      <w:r>
        <w:rPr>
          <w:rFonts w:ascii="Times" w:hAnsi="Times"/>
          <w:color w:val="000000" w:themeColor="text1"/>
          <w:sz w:val="20"/>
          <w:szCs w:val="20"/>
        </w:rPr>
        <w:t xml:space="preserve">Schallheim, J. S., R. E. Johnson, R. C. Lease, and J. J. McConnell. “The Determinants of Yield on Financial Leasing Contracts,” </w:t>
      </w:r>
      <w:r>
        <w:rPr>
          <w:rFonts w:ascii="Times" w:hAnsi="Times"/>
          <w:i/>
          <w:color w:val="000000" w:themeColor="text1"/>
          <w:sz w:val="20"/>
          <w:szCs w:val="20"/>
        </w:rPr>
        <w:t>Journal of Financial Economics</w:t>
      </w:r>
      <w:r>
        <w:rPr>
          <w:rFonts w:ascii="Times" w:hAnsi="Times"/>
          <w:color w:val="000000" w:themeColor="text1"/>
          <w:sz w:val="20"/>
          <w:szCs w:val="20"/>
        </w:rPr>
        <w:t>, 19 (September 1987, pp. 45-67).</w:t>
      </w:r>
    </w:p>
    <w:p w:rsidR="007631DD" w:rsidRDefault="007631DD" w:rsidP="007631DD">
      <w:pPr>
        <w:rPr>
          <w:rFonts w:ascii="Times" w:hAnsi="Times"/>
          <w:color w:val="000000" w:themeColor="text1"/>
          <w:sz w:val="20"/>
          <w:szCs w:val="20"/>
        </w:rPr>
      </w:pPr>
      <w:r>
        <w:rPr>
          <w:rFonts w:ascii="Times" w:hAnsi="Times"/>
          <w:color w:val="000000" w:themeColor="text1"/>
          <w:sz w:val="20"/>
          <w:szCs w:val="20"/>
        </w:rPr>
        <w:t xml:space="preserve">Vancil, R. “Lease or Borrow – New Method of Analysis,” </w:t>
      </w:r>
      <w:r>
        <w:rPr>
          <w:rFonts w:ascii="Times" w:hAnsi="Times"/>
          <w:i/>
          <w:color w:val="000000" w:themeColor="text1"/>
          <w:sz w:val="20"/>
          <w:szCs w:val="20"/>
        </w:rPr>
        <w:t>Harvard Business Review</w:t>
      </w:r>
      <w:r>
        <w:rPr>
          <w:rFonts w:ascii="Times" w:hAnsi="Times"/>
          <w:color w:val="000000" w:themeColor="text1"/>
          <w:sz w:val="20"/>
          <w:szCs w:val="20"/>
        </w:rPr>
        <w:t xml:space="preserve"> (September-October 1961, pp. 122-36).</w:t>
      </w:r>
    </w:p>
    <w:p w:rsidR="007631DD" w:rsidRDefault="007631DD" w:rsidP="007631DD">
      <w:pPr>
        <w:rPr>
          <w:rFonts w:ascii="Times" w:hAnsi="Times"/>
          <w:color w:val="000000" w:themeColor="text1"/>
          <w:sz w:val="20"/>
          <w:szCs w:val="20"/>
        </w:rPr>
      </w:pPr>
    </w:p>
    <w:p w:rsidR="007631DD" w:rsidRDefault="007631DD" w:rsidP="007631DD">
      <w:pPr>
        <w:rPr>
          <w:rFonts w:ascii="Times" w:hAnsi="Times"/>
          <w:color w:val="000000" w:themeColor="text1"/>
          <w:sz w:val="20"/>
          <w:szCs w:val="20"/>
        </w:rPr>
      </w:pPr>
      <w:r>
        <w:rPr>
          <w:rFonts w:ascii="Times" w:hAnsi="Times"/>
          <w:color w:val="000000" w:themeColor="text1"/>
          <w:sz w:val="20"/>
          <w:szCs w:val="20"/>
        </w:rPr>
        <w:t>QUESTIONS AND PROBLEMS</w:t>
      </w:r>
    </w:p>
    <w:p w:rsidR="007631DD" w:rsidRDefault="007631DD" w:rsidP="007631DD">
      <w:pPr>
        <w:pStyle w:val="a3"/>
        <w:numPr>
          <w:ilvl w:val="0"/>
          <w:numId w:val="10"/>
        </w:numPr>
        <w:rPr>
          <w:rFonts w:ascii="Times" w:hAnsi="Times"/>
          <w:color w:val="000000" w:themeColor="text1"/>
          <w:sz w:val="20"/>
          <w:szCs w:val="20"/>
        </w:rPr>
      </w:pPr>
      <w:r>
        <w:rPr>
          <w:rFonts w:ascii="Times" w:hAnsi="Times"/>
          <w:color w:val="000000" w:themeColor="text1"/>
          <w:sz w:val="20"/>
          <w:szCs w:val="20"/>
        </w:rPr>
        <w:t>Discuss the three types of leasing, as well as the accounting breakdown of these types of leases. What are the accounting “rules” for classifying capital and operating leases?</w:t>
      </w:r>
    </w:p>
    <w:p w:rsidR="007631DD" w:rsidRDefault="007631DD" w:rsidP="007631DD">
      <w:pPr>
        <w:pStyle w:val="a3"/>
        <w:numPr>
          <w:ilvl w:val="0"/>
          <w:numId w:val="10"/>
        </w:numPr>
        <w:rPr>
          <w:rFonts w:ascii="Times" w:hAnsi="Times"/>
          <w:color w:val="000000" w:themeColor="text1"/>
          <w:sz w:val="20"/>
          <w:szCs w:val="20"/>
        </w:rPr>
      </w:pPr>
      <w:r>
        <w:rPr>
          <w:rFonts w:ascii="Times" w:hAnsi="Times"/>
          <w:color w:val="000000" w:themeColor="text1"/>
          <w:sz w:val="20"/>
          <w:szCs w:val="20"/>
        </w:rPr>
        <w:t>Briefly compare the accounting treatment of capital leases with that of operating leases. What assumptions and processes are involved?</w:t>
      </w:r>
    </w:p>
    <w:p w:rsidR="007631DD" w:rsidRDefault="007631DD" w:rsidP="007631DD">
      <w:pPr>
        <w:pStyle w:val="a3"/>
        <w:numPr>
          <w:ilvl w:val="0"/>
          <w:numId w:val="10"/>
        </w:numPr>
        <w:rPr>
          <w:rFonts w:ascii="Times" w:hAnsi="Times"/>
          <w:color w:val="000000" w:themeColor="text1"/>
          <w:sz w:val="20"/>
          <w:szCs w:val="20"/>
        </w:rPr>
      </w:pPr>
      <w:r>
        <w:rPr>
          <w:rFonts w:ascii="Times" w:hAnsi="Times"/>
          <w:color w:val="000000" w:themeColor="text1"/>
          <w:sz w:val="20"/>
          <w:szCs w:val="20"/>
        </w:rPr>
        <w:t>In what ways can the capitalization of leases affect firm value?</w:t>
      </w:r>
    </w:p>
    <w:p w:rsidR="007631DD" w:rsidRDefault="007631DD" w:rsidP="007631DD">
      <w:pPr>
        <w:pStyle w:val="a3"/>
        <w:numPr>
          <w:ilvl w:val="0"/>
          <w:numId w:val="10"/>
        </w:numPr>
        <w:rPr>
          <w:rFonts w:ascii="Times" w:hAnsi="Times"/>
          <w:color w:val="000000" w:themeColor="text1"/>
          <w:sz w:val="20"/>
          <w:szCs w:val="20"/>
        </w:rPr>
      </w:pPr>
      <w:r>
        <w:rPr>
          <w:rFonts w:ascii="Times" w:hAnsi="Times"/>
          <w:color w:val="000000" w:themeColor="text1"/>
          <w:sz w:val="20"/>
          <w:szCs w:val="20"/>
        </w:rPr>
        <w:t>Compare accounting treatments of leases from the lessor’s and the lessee’s standpoints. What are the implications of these treatments on financial decisions?</w:t>
      </w:r>
    </w:p>
    <w:p w:rsidR="007631DD" w:rsidRDefault="007631DD" w:rsidP="007631DD">
      <w:pPr>
        <w:pStyle w:val="a3"/>
        <w:numPr>
          <w:ilvl w:val="0"/>
          <w:numId w:val="10"/>
        </w:numPr>
        <w:rPr>
          <w:rFonts w:ascii="Times" w:hAnsi="Times"/>
          <w:color w:val="000000" w:themeColor="text1"/>
          <w:sz w:val="20"/>
          <w:szCs w:val="20"/>
        </w:rPr>
      </w:pPr>
      <w:r>
        <w:rPr>
          <w:rFonts w:ascii="Times" w:hAnsi="Times"/>
          <w:color w:val="000000" w:themeColor="text1"/>
          <w:sz w:val="20"/>
          <w:szCs w:val="20"/>
        </w:rPr>
        <w:t>How is M &amp; M Proposition 1 used to determine the discount rate in the leasing decision?</w:t>
      </w:r>
    </w:p>
    <w:p w:rsidR="007631DD" w:rsidRDefault="00C2582C" w:rsidP="007631DD">
      <w:pPr>
        <w:pStyle w:val="a3"/>
        <w:numPr>
          <w:ilvl w:val="0"/>
          <w:numId w:val="10"/>
        </w:numPr>
        <w:rPr>
          <w:rFonts w:ascii="Times" w:hAnsi="Times"/>
          <w:color w:val="000000" w:themeColor="text1"/>
          <w:sz w:val="20"/>
          <w:szCs w:val="20"/>
        </w:rPr>
      </w:pPr>
      <w:r>
        <w:rPr>
          <w:rFonts w:ascii="Times" w:hAnsi="Times"/>
          <w:color w:val="000000" w:themeColor="text1"/>
          <w:sz w:val="20"/>
          <w:szCs w:val="20"/>
        </w:rPr>
        <w:t>How are the CAPM and OPM used in the lease-buy decision under uncertainty?</w:t>
      </w:r>
    </w:p>
    <w:p w:rsidR="00C2582C" w:rsidRDefault="00C2582C" w:rsidP="007631DD">
      <w:pPr>
        <w:pStyle w:val="a3"/>
        <w:numPr>
          <w:ilvl w:val="0"/>
          <w:numId w:val="10"/>
        </w:numPr>
        <w:rPr>
          <w:rFonts w:ascii="Times" w:hAnsi="Times"/>
          <w:color w:val="000000" w:themeColor="text1"/>
          <w:sz w:val="20"/>
          <w:szCs w:val="20"/>
        </w:rPr>
      </w:pPr>
      <w:r>
        <w:rPr>
          <w:rFonts w:ascii="Times" w:hAnsi="Times"/>
          <w:color w:val="000000" w:themeColor="text1"/>
          <w:sz w:val="20"/>
          <w:szCs w:val="20"/>
        </w:rPr>
        <w:t>Use the following information to compute the annual lease payment that a lease will require. (Lease payments made at the beginning of the year.)</w:t>
      </w:r>
    </w:p>
    <w:p w:rsidR="00C2582C" w:rsidRDefault="00C2582C" w:rsidP="00C2582C">
      <w:pPr>
        <w:pStyle w:val="a3"/>
        <w:numPr>
          <w:ilvl w:val="1"/>
          <w:numId w:val="10"/>
        </w:numPr>
        <w:rPr>
          <w:rFonts w:ascii="Times" w:hAnsi="Times"/>
          <w:color w:val="000000" w:themeColor="text1"/>
          <w:sz w:val="20"/>
          <w:szCs w:val="20"/>
        </w:rPr>
      </w:pPr>
      <w:r>
        <w:rPr>
          <w:rFonts w:ascii="Times" w:hAnsi="Times"/>
          <w:color w:val="000000" w:themeColor="text1"/>
          <w:sz w:val="20"/>
          <w:szCs w:val="20"/>
        </w:rPr>
        <w:t>Purchase price of $300,000, interest rate of 15 percent, 6-year lease period, no residual</w:t>
      </w:r>
    </w:p>
    <w:p w:rsidR="00C2582C" w:rsidRDefault="00C2582C" w:rsidP="00C2582C">
      <w:pPr>
        <w:pStyle w:val="a3"/>
        <w:numPr>
          <w:ilvl w:val="1"/>
          <w:numId w:val="10"/>
        </w:numPr>
        <w:rPr>
          <w:rFonts w:ascii="Times" w:hAnsi="Times"/>
          <w:color w:val="000000" w:themeColor="text1"/>
          <w:sz w:val="20"/>
          <w:szCs w:val="20"/>
        </w:rPr>
      </w:pPr>
      <w:r>
        <w:rPr>
          <w:rFonts w:ascii="Times" w:hAnsi="Times"/>
          <w:color w:val="000000" w:themeColor="text1"/>
          <w:sz w:val="20"/>
          <w:szCs w:val="20"/>
        </w:rPr>
        <w:t>Purchase price of $200,000, interest rate of 10 percent. 10-year lease period, residual value of $20,000</w:t>
      </w:r>
    </w:p>
    <w:p w:rsidR="00C2582C" w:rsidRDefault="00C2582C" w:rsidP="00C2582C">
      <w:pPr>
        <w:pStyle w:val="a3"/>
        <w:numPr>
          <w:ilvl w:val="1"/>
          <w:numId w:val="10"/>
        </w:numPr>
        <w:rPr>
          <w:rFonts w:ascii="Times" w:hAnsi="Times"/>
          <w:color w:val="000000" w:themeColor="text1"/>
          <w:sz w:val="20"/>
          <w:szCs w:val="20"/>
        </w:rPr>
      </w:pPr>
      <w:r>
        <w:rPr>
          <w:rFonts w:ascii="Times" w:hAnsi="Times"/>
          <w:color w:val="000000" w:themeColor="text1"/>
          <w:sz w:val="20"/>
          <w:szCs w:val="20"/>
        </w:rPr>
        <w:t>Purchase price of $50,000, interest rate of 12 percent, 10-year lease period, residual value of $30,000</w:t>
      </w:r>
    </w:p>
    <w:p w:rsidR="00C2582C" w:rsidRDefault="00C2582C" w:rsidP="00C2582C">
      <w:pPr>
        <w:pStyle w:val="a3"/>
        <w:numPr>
          <w:ilvl w:val="0"/>
          <w:numId w:val="10"/>
        </w:numPr>
        <w:rPr>
          <w:rFonts w:ascii="Times" w:hAnsi="Times"/>
          <w:color w:val="000000" w:themeColor="text1"/>
          <w:sz w:val="20"/>
          <w:szCs w:val="20"/>
        </w:rPr>
      </w:pPr>
      <w:r>
        <w:rPr>
          <w:rFonts w:ascii="Times" w:hAnsi="Times"/>
          <w:color w:val="000000" w:themeColor="text1"/>
          <w:sz w:val="20"/>
          <w:szCs w:val="20"/>
        </w:rPr>
        <w:t>ZXY Company decides to acquire a piece of equipment for $200,000. If ZXY wants to lease</w:t>
      </w:r>
      <w:r w:rsidR="00D66B17">
        <w:rPr>
          <w:rFonts w:ascii="Times" w:hAnsi="Times"/>
          <w:color w:val="000000" w:themeColor="text1"/>
          <w:sz w:val="20"/>
          <w:szCs w:val="20"/>
        </w:rPr>
        <w:t>-finance the equipment, the manufacturer will provide such financing over 10 years. If the discount rate is 12 percent, what is the annual lease payment? Use this information to construct a lease amortization schedule.</w:t>
      </w:r>
    </w:p>
    <w:p w:rsidR="00D66B17" w:rsidRDefault="00D66B17" w:rsidP="00C2582C">
      <w:pPr>
        <w:pStyle w:val="a3"/>
        <w:numPr>
          <w:ilvl w:val="0"/>
          <w:numId w:val="10"/>
        </w:numPr>
        <w:rPr>
          <w:rFonts w:ascii="Times" w:hAnsi="Times"/>
          <w:color w:val="000000" w:themeColor="text1"/>
          <w:sz w:val="20"/>
          <w:szCs w:val="20"/>
        </w:rPr>
      </w:pPr>
      <w:r>
        <w:rPr>
          <w:rFonts w:ascii="Times" w:hAnsi="Times"/>
          <w:color w:val="000000" w:themeColor="text1"/>
          <w:sz w:val="20"/>
          <w:szCs w:val="20"/>
        </w:rPr>
        <w:t xml:space="preserve">Assume that </w:t>
      </w:r>
      <w:r>
        <w:rPr>
          <w:rFonts w:ascii="Times" w:hAnsi="Times"/>
          <w:i/>
          <w:color w:val="000000" w:themeColor="text1"/>
          <w:sz w:val="20"/>
          <w:szCs w:val="20"/>
        </w:rPr>
        <w:t>I</w:t>
      </w:r>
      <w:r>
        <w:rPr>
          <w:rFonts w:ascii="Times" w:hAnsi="Times"/>
          <w:i/>
          <w:color w:val="000000" w:themeColor="text1"/>
          <w:sz w:val="20"/>
          <w:szCs w:val="20"/>
          <w:vertAlign w:val="subscript"/>
        </w:rPr>
        <w:t>o</w:t>
      </w:r>
      <w:r>
        <w:rPr>
          <w:rFonts w:ascii="Times" w:hAnsi="Times"/>
          <w:color w:val="000000" w:themeColor="text1"/>
          <w:sz w:val="20"/>
          <w:szCs w:val="20"/>
        </w:rPr>
        <w:t xml:space="preserve"> = $300,000, </w:t>
      </w:r>
      <w:r>
        <w:rPr>
          <w:rFonts w:ascii="Times" w:hAnsi="Times"/>
          <w:i/>
          <w:color w:val="000000" w:themeColor="text1"/>
          <w:sz w:val="20"/>
          <w:szCs w:val="20"/>
        </w:rPr>
        <w:t>F</w:t>
      </w:r>
      <w:r>
        <w:rPr>
          <w:rFonts w:ascii="Times" w:hAnsi="Times"/>
          <w:i/>
          <w:color w:val="000000" w:themeColor="text1"/>
          <w:sz w:val="20"/>
          <w:szCs w:val="20"/>
          <w:vertAlign w:val="subscript"/>
        </w:rPr>
        <w:t>t</w:t>
      </w:r>
      <w:r>
        <w:rPr>
          <w:rFonts w:ascii="Times" w:hAnsi="Times"/>
          <w:i/>
          <w:color w:val="000000" w:themeColor="text1"/>
          <w:sz w:val="20"/>
          <w:szCs w:val="20"/>
        </w:rPr>
        <w:t xml:space="preserve"> = F = </w:t>
      </w:r>
      <w:r>
        <w:rPr>
          <w:rFonts w:ascii="Times" w:hAnsi="Times"/>
          <w:color w:val="000000" w:themeColor="text1"/>
          <w:sz w:val="20"/>
          <w:szCs w:val="20"/>
        </w:rPr>
        <w:t xml:space="preserve">$3,000, </w:t>
      </w:r>
      <w:r>
        <w:rPr>
          <w:rFonts w:ascii="Times" w:hAnsi="Times"/>
          <w:i/>
          <w:color w:val="000000" w:themeColor="text1"/>
          <w:sz w:val="20"/>
          <w:szCs w:val="20"/>
        </w:rPr>
        <w:t>R</w:t>
      </w:r>
      <w:r>
        <w:rPr>
          <w:rFonts w:ascii="Times" w:hAnsi="Times"/>
          <w:i/>
          <w:color w:val="000000" w:themeColor="text1"/>
          <w:sz w:val="20"/>
          <w:szCs w:val="20"/>
          <w:vertAlign w:val="subscript"/>
        </w:rPr>
        <w:t>t</w:t>
      </w:r>
      <w:r>
        <w:rPr>
          <w:rFonts w:ascii="Times" w:hAnsi="Times"/>
          <w:color w:val="000000" w:themeColor="text1"/>
          <w:sz w:val="20"/>
          <w:szCs w:val="20"/>
        </w:rPr>
        <w:t xml:space="preserve"> = </w:t>
      </w:r>
      <w:r>
        <w:rPr>
          <w:rFonts w:ascii="Times" w:hAnsi="Times"/>
          <w:i/>
          <w:color w:val="000000" w:themeColor="text1"/>
          <w:sz w:val="20"/>
          <w:szCs w:val="20"/>
        </w:rPr>
        <w:t xml:space="preserve">R = </w:t>
      </w:r>
      <w:r>
        <w:rPr>
          <w:rFonts w:ascii="Times" w:hAnsi="Times"/>
          <w:color w:val="000000" w:themeColor="text1"/>
          <w:sz w:val="20"/>
          <w:szCs w:val="20"/>
        </w:rPr>
        <w:t xml:space="preserve">$80,000, </w:t>
      </w:r>
      <w:r>
        <w:rPr>
          <w:rFonts w:ascii="Times" w:hAnsi="Times"/>
          <w:i/>
          <w:color w:val="000000" w:themeColor="text1"/>
          <w:sz w:val="20"/>
          <w:szCs w:val="20"/>
        </w:rPr>
        <w:t>k</w:t>
      </w:r>
      <w:r>
        <w:rPr>
          <w:rFonts w:ascii="Times" w:hAnsi="Times"/>
          <w:color w:val="000000" w:themeColor="text1"/>
          <w:sz w:val="20"/>
          <w:szCs w:val="20"/>
        </w:rPr>
        <w:t xml:space="preserve"> = 12 percent, </w:t>
      </w:r>
      <w:r>
        <w:rPr>
          <w:rFonts w:ascii="Times" w:hAnsi="Times"/>
          <w:i/>
          <w:color w:val="000000" w:themeColor="text1"/>
          <w:sz w:val="20"/>
          <w:szCs w:val="20"/>
        </w:rPr>
        <w:t>N</w:t>
      </w:r>
      <w:r>
        <w:rPr>
          <w:rFonts w:ascii="Times" w:hAnsi="Times"/>
          <w:color w:val="000000" w:themeColor="text1"/>
          <w:sz w:val="20"/>
          <w:szCs w:val="20"/>
        </w:rPr>
        <w:t xml:space="preserve"> = 10 years, </w:t>
      </w:r>
      <w:r>
        <w:rPr>
          <w:rFonts w:ascii="Times" w:hAnsi="Times"/>
          <w:i/>
          <w:color w:val="000000" w:themeColor="text1"/>
          <w:sz w:val="20"/>
          <w:szCs w:val="20"/>
        </w:rPr>
        <w:t xml:space="preserve">i = </w:t>
      </w:r>
      <w:r>
        <w:rPr>
          <w:rFonts w:ascii="Times" w:hAnsi="Times"/>
          <w:color w:val="000000" w:themeColor="text1"/>
          <w:sz w:val="20"/>
          <w:szCs w:val="20"/>
        </w:rPr>
        <w:t xml:space="preserve">10 percent, </w:t>
      </w:r>
      <w:r>
        <w:rPr>
          <w:rFonts w:ascii="Times" w:hAnsi="Times"/>
          <w:i/>
          <w:color w:val="000000" w:themeColor="text1"/>
          <w:sz w:val="20"/>
          <w:szCs w:val="20"/>
        </w:rPr>
        <w:t>t</w:t>
      </w:r>
      <w:r>
        <w:rPr>
          <w:rFonts w:ascii="Times" w:hAnsi="Times"/>
          <w:i/>
          <w:color w:val="000000" w:themeColor="text1"/>
          <w:sz w:val="20"/>
          <w:szCs w:val="20"/>
          <w:vertAlign w:val="subscript"/>
        </w:rPr>
        <w:t>c</w:t>
      </w:r>
      <w:r>
        <w:rPr>
          <w:rFonts w:ascii="Times" w:hAnsi="Times"/>
          <w:color w:val="000000" w:themeColor="text1"/>
          <w:sz w:val="20"/>
          <w:szCs w:val="20"/>
        </w:rPr>
        <w:t xml:space="preserve"> = 34 percent, and </w:t>
      </w:r>
      <w:r>
        <w:rPr>
          <w:rFonts w:ascii="Times" w:hAnsi="Times"/>
          <w:i/>
          <w:color w:val="000000" w:themeColor="text1"/>
          <w:sz w:val="20"/>
          <w:szCs w:val="20"/>
        </w:rPr>
        <w:t>j</w:t>
      </w:r>
      <w:r>
        <w:rPr>
          <w:rFonts w:ascii="Times" w:hAnsi="Times"/>
          <w:color w:val="000000" w:themeColor="text1"/>
          <w:sz w:val="20"/>
          <w:szCs w:val="20"/>
        </w:rPr>
        <w:t xml:space="preserve"> = 5 years. Also, let the terms of lease option be six payments of $50,000 each, with the first payment at </w:t>
      </w:r>
      <w:r>
        <w:rPr>
          <w:rFonts w:ascii="Times" w:hAnsi="Times"/>
          <w:i/>
          <w:color w:val="000000" w:themeColor="text1"/>
          <w:sz w:val="20"/>
          <w:szCs w:val="20"/>
        </w:rPr>
        <w:t>t</w:t>
      </w:r>
      <w:r>
        <w:rPr>
          <w:rFonts w:ascii="Times" w:hAnsi="Times"/>
          <w:color w:val="000000" w:themeColor="text1"/>
          <w:sz w:val="20"/>
          <w:szCs w:val="20"/>
        </w:rPr>
        <w:t xml:space="preserve"> = 0 and succeeding payments at the end of each year for five years. At the end of five years, the asset can be purchased at $50,000, which is the current estimate of the asset’s value at that time. Using Equations 17-5, 17-6, 17-7, calculate related present values.</w:t>
      </w:r>
    </w:p>
    <w:p w:rsidR="00D66B17" w:rsidRDefault="00D66B17" w:rsidP="00C2582C">
      <w:pPr>
        <w:pStyle w:val="a3"/>
        <w:numPr>
          <w:ilvl w:val="0"/>
          <w:numId w:val="10"/>
        </w:numPr>
        <w:rPr>
          <w:rFonts w:ascii="Times" w:hAnsi="Times"/>
          <w:color w:val="000000" w:themeColor="text1"/>
          <w:sz w:val="20"/>
          <w:szCs w:val="20"/>
        </w:rPr>
      </w:pPr>
      <w:r>
        <w:rPr>
          <w:rFonts w:ascii="Times" w:hAnsi="Times"/>
          <w:color w:val="000000" w:themeColor="text1"/>
          <w:sz w:val="20"/>
          <w:szCs w:val="20"/>
        </w:rPr>
        <w:t>XYZ Reduction Company has just leased a press that calls for annual lease payments of $50,000 payable in advance. The lease period is nine years, and the leased property is classified as a capital lease. The company’s incremented borrowing rate is 8 percent, whereas the lessor’s implied interest rate is 12 percent. The company depreciates all of its owned assets on a straight-line basis. Using the above information, compute:</w:t>
      </w:r>
    </w:p>
    <w:p w:rsidR="00D66B17" w:rsidRDefault="00D66B17" w:rsidP="00D66B17">
      <w:pPr>
        <w:pStyle w:val="a3"/>
        <w:numPr>
          <w:ilvl w:val="1"/>
          <w:numId w:val="10"/>
        </w:numPr>
        <w:rPr>
          <w:rFonts w:ascii="Times" w:hAnsi="Times"/>
          <w:color w:val="000000" w:themeColor="text1"/>
          <w:sz w:val="20"/>
          <w:szCs w:val="20"/>
        </w:rPr>
      </w:pPr>
      <w:r>
        <w:rPr>
          <w:rFonts w:ascii="Times" w:hAnsi="Times"/>
          <w:color w:val="000000" w:themeColor="text1"/>
          <w:sz w:val="20"/>
          <w:szCs w:val="20"/>
        </w:rPr>
        <w:t>The value of the leased property to be shown on the balance sheet after the initial lease payment.</w:t>
      </w:r>
    </w:p>
    <w:p w:rsidR="00D66B17" w:rsidRDefault="00D66B17" w:rsidP="00D66B17">
      <w:pPr>
        <w:pStyle w:val="a3"/>
        <w:numPr>
          <w:ilvl w:val="1"/>
          <w:numId w:val="10"/>
        </w:numPr>
        <w:rPr>
          <w:rFonts w:ascii="Times" w:hAnsi="Times"/>
          <w:color w:val="000000" w:themeColor="text1"/>
          <w:sz w:val="20"/>
          <w:szCs w:val="20"/>
        </w:rPr>
      </w:pPr>
      <w:r>
        <w:rPr>
          <w:rFonts w:ascii="Times" w:hAnsi="Times"/>
          <w:color w:val="000000" w:themeColor="text1"/>
          <w:sz w:val="20"/>
          <w:szCs w:val="20"/>
        </w:rPr>
        <w:t>The annual lease expense in each year as it will appear on the accounting income statement.</w:t>
      </w:r>
    </w:p>
    <w:p w:rsidR="00D66B17" w:rsidRDefault="00D66B17" w:rsidP="00D66B17">
      <w:pPr>
        <w:pStyle w:val="a3"/>
        <w:numPr>
          <w:ilvl w:val="0"/>
          <w:numId w:val="10"/>
        </w:numPr>
        <w:rPr>
          <w:rFonts w:ascii="Times" w:hAnsi="Times"/>
          <w:color w:val="000000" w:themeColor="text1"/>
          <w:sz w:val="20"/>
          <w:szCs w:val="20"/>
        </w:rPr>
      </w:pPr>
      <w:r>
        <w:rPr>
          <w:rFonts w:ascii="Times" w:hAnsi="Times"/>
          <w:color w:val="000000" w:themeColor="text1"/>
          <w:sz w:val="20"/>
          <w:szCs w:val="20"/>
        </w:rPr>
        <w:t xml:space="preserve">The </w:t>
      </w:r>
      <w:r w:rsidR="00E162E1">
        <w:rPr>
          <w:rFonts w:ascii="Times" w:hAnsi="Times"/>
          <w:color w:val="000000" w:themeColor="text1"/>
          <w:sz w:val="20"/>
          <w:szCs w:val="20"/>
        </w:rPr>
        <w:t>purchase price of a piece of equipment is $100,000. The interest rate is 12 percent. A lease on this equipment would be for 6 years. The residual value of the asset at the end of the lease is expected to be zero. Find the annual lease payments if the payments are due at the beginning of each year.</w:t>
      </w:r>
    </w:p>
    <w:p w:rsidR="00E162E1" w:rsidRDefault="00E162E1" w:rsidP="00D66B17">
      <w:pPr>
        <w:pStyle w:val="a3"/>
        <w:numPr>
          <w:ilvl w:val="0"/>
          <w:numId w:val="10"/>
        </w:numPr>
        <w:rPr>
          <w:rFonts w:ascii="Times" w:hAnsi="Times"/>
          <w:color w:val="000000" w:themeColor="text1"/>
          <w:sz w:val="20"/>
          <w:szCs w:val="20"/>
        </w:rPr>
      </w:pPr>
      <w:r>
        <w:rPr>
          <w:rFonts w:ascii="Times" w:hAnsi="Times"/>
          <w:color w:val="000000" w:themeColor="text1"/>
          <w:sz w:val="20"/>
          <w:szCs w:val="20"/>
        </w:rPr>
        <w:t>Rework the previous problem assuming that the equipment has a residual value of $5,000.</w:t>
      </w:r>
    </w:p>
    <w:p w:rsidR="00E162E1" w:rsidRDefault="00E162E1" w:rsidP="00D66B17">
      <w:pPr>
        <w:pStyle w:val="a3"/>
        <w:numPr>
          <w:ilvl w:val="0"/>
          <w:numId w:val="10"/>
        </w:numPr>
        <w:rPr>
          <w:rFonts w:ascii="Times" w:hAnsi="Times"/>
          <w:color w:val="000000" w:themeColor="text1"/>
          <w:sz w:val="20"/>
          <w:szCs w:val="20"/>
        </w:rPr>
      </w:pPr>
      <w:r>
        <w:rPr>
          <w:rFonts w:ascii="Times" w:hAnsi="Times"/>
          <w:color w:val="000000" w:themeColor="text1"/>
          <w:sz w:val="20"/>
          <w:szCs w:val="20"/>
        </w:rPr>
        <w:t xml:space="preserve">New equipment costs $50,000. The equipment can be leased for four years with five equal payments, the first being made at </w:t>
      </w:r>
      <w:r>
        <w:rPr>
          <w:rFonts w:ascii="Times" w:hAnsi="Times"/>
          <w:i/>
          <w:color w:val="000000" w:themeColor="text1"/>
          <w:sz w:val="20"/>
          <w:szCs w:val="20"/>
        </w:rPr>
        <w:t>t</w:t>
      </w:r>
      <w:r>
        <w:rPr>
          <w:rFonts w:ascii="Times" w:hAnsi="Times"/>
          <w:color w:val="000000" w:themeColor="text1"/>
          <w:sz w:val="20"/>
          <w:szCs w:val="20"/>
        </w:rPr>
        <w:t xml:space="preserve"> = 0 and the subsequent ones at the end of each year for years 1 through 4. Using this </w:t>
      </w:r>
      <w:r>
        <w:rPr>
          <w:rFonts w:ascii="Times" w:hAnsi="Times"/>
          <w:color w:val="000000" w:themeColor="text1"/>
          <w:sz w:val="20"/>
          <w:szCs w:val="20"/>
        </w:rPr>
        <w:lastRenderedPageBreak/>
        <w:t>information, calculate the annual lease payment and construct the lease amortization schedule. The residual value is $3,000 and the discount rate is 10 percent.</w:t>
      </w:r>
    </w:p>
    <w:p w:rsidR="00E162E1" w:rsidRDefault="00E162E1" w:rsidP="00D66B17">
      <w:pPr>
        <w:pStyle w:val="a3"/>
        <w:numPr>
          <w:ilvl w:val="0"/>
          <w:numId w:val="10"/>
        </w:numPr>
        <w:rPr>
          <w:rFonts w:ascii="Times" w:hAnsi="Times"/>
          <w:color w:val="000000" w:themeColor="text1"/>
          <w:sz w:val="20"/>
          <w:szCs w:val="20"/>
        </w:rPr>
      </w:pPr>
      <w:r>
        <w:rPr>
          <w:rFonts w:ascii="Times" w:hAnsi="Times"/>
          <w:color w:val="000000" w:themeColor="text1"/>
          <w:sz w:val="20"/>
          <w:szCs w:val="20"/>
        </w:rPr>
        <w:t>How would you answer the previous problem if the equipment had no residual value?</w:t>
      </w:r>
    </w:p>
    <w:p w:rsidR="00E162E1" w:rsidRDefault="00E162E1" w:rsidP="00D66B17">
      <w:pPr>
        <w:pStyle w:val="a3"/>
        <w:numPr>
          <w:ilvl w:val="0"/>
          <w:numId w:val="10"/>
        </w:numPr>
        <w:rPr>
          <w:rFonts w:ascii="Times" w:hAnsi="Times"/>
          <w:color w:val="000000" w:themeColor="text1"/>
          <w:sz w:val="20"/>
          <w:szCs w:val="20"/>
        </w:rPr>
      </w:pPr>
      <w:r>
        <w:rPr>
          <w:rFonts w:ascii="Times" w:hAnsi="Times"/>
          <w:color w:val="000000" w:themeColor="text1"/>
          <w:sz w:val="20"/>
          <w:szCs w:val="20"/>
        </w:rPr>
        <w:t>ICAI, Inc. has a lease proposal with the conditions as given below:</w:t>
      </w:r>
    </w:p>
    <w:p w:rsidR="00E162E1" w:rsidRDefault="00E162E1" w:rsidP="00E162E1">
      <w:pPr>
        <w:pStyle w:val="a3"/>
        <w:rPr>
          <w:rFonts w:ascii="Times" w:hAnsi="Times"/>
          <w:color w:val="000000" w:themeColor="text1"/>
          <w:sz w:val="20"/>
          <w:szCs w:val="20"/>
        </w:rPr>
      </w:pPr>
      <w:r>
        <w:rPr>
          <w:rFonts w:ascii="Times" w:hAnsi="Times"/>
          <w:color w:val="000000" w:themeColor="text1"/>
          <w:sz w:val="20"/>
          <w:szCs w:val="20"/>
        </w:rPr>
        <w:t>Annual lease payment (advance) = $15,000</w:t>
      </w:r>
    </w:p>
    <w:p w:rsidR="00E162E1" w:rsidRDefault="00E162E1" w:rsidP="00E162E1">
      <w:pPr>
        <w:pStyle w:val="a3"/>
        <w:rPr>
          <w:rFonts w:ascii="Times" w:hAnsi="Times"/>
          <w:color w:val="000000" w:themeColor="text1"/>
          <w:sz w:val="20"/>
          <w:szCs w:val="20"/>
        </w:rPr>
      </w:pPr>
      <w:r>
        <w:rPr>
          <w:rFonts w:ascii="Times" w:hAnsi="Times"/>
          <w:color w:val="000000" w:themeColor="text1"/>
          <w:sz w:val="20"/>
          <w:szCs w:val="20"/>
        </w:rPr>
        <w:t>Life of the lease = 7 years</w:t>
      </w:r>
    </w:p>
    <w:p w:rsidR="00E162E1" w:rsidRDefault="00E162E1" w:rsidP="00E162E1">
      <w:pPr>
        <w:pStyle w:val="a3"/>
        <w:rPr>
          <w:rFonts w:ascii="Times" w:hAnsi="Times"/>
          <w:color w:val="000000" w:themeColor="text1"/>
          <w:sz w:val="20"/>
          <w:szCs w:val="20"/>
        </w:rPr>
      </w:pPr>
      <w:r>
        <w:rPr>
          <w:rFonts w:ascii="Times" w:hAnsi="Times"/>
          <w:color w:val="000000" w:themeColor="text1"/>
          <w:sz w:val="20"/>
          <w:szCs w:val="20"/>
        </w:rPr>
        <w:t>Marginal borrowing rate = 15%</w:t>
      </w:r>
    </w:p>
    <w:p w:rsidR="00E162E1" w:rsidRDefault="00E162E1" w:rsidP="00E162E1">
      <w:pPr>
        <w:pStyle w:val="a3"/>
        <w:rPr>
          <w:rFonts w:ascii="Times" w:hAnsi="Times"/>
          <w:color w:val="000000" w:themeColor="text1"/>
          <w:sz w:val="20"/>
          <w:szCs w:val="20"/>
        </w:rPr>
      </w:pPr>
      <w:r>
        <w:rPr>
          <w:rFonts w:ascii="Times" w:hAnsi="Times"/>
          <w:color w:val="000000" w:themeColor="text1"/>
          <w:sz w:val="20"/>
          <w:szCs w:val="20"/>
        </w:rPr>
        <w:t>Residual value = $4,000</w:t>
      </w:r>
    </w:p>
    <w:p w:rsidR="00E162E1" w:rsidRDefault="00E162E1" w:rsidP="00E162E1">
      <w:pPr>
        <w:pStyle w:val="a3"/>
        <w:numPr>
          <w:ilvl w:val="1"/>
          <w:numId w:val="10"/>
        </w:numPr>
        <w:rPr>
          <w:rFonts w:ascii="Times" w:hAnsi="Times"/>
          <w:color w:val="000000" w:themeColor="text1"/>
          <w:sz w:val="20"/>
          <w:szCs w:val="20"/>
        </w:rPr>
      </w:pPr>
      <w:r>
        <w:rPr>
          <w:rFonts w:ascii="Times" w:hAnsi="Times"/>
          <w:color w:val="000000" w:themeColor="text1"/>
          <w:sz w:val="20"/>
          <w:szCs w:val="20"/>
        </w:rPr>
        <w:t>Calculate the estimated value of the capital lease.</w:t>
      </w:r>
    </w:p>
    <w:p w:rsidR="00E162E1" w:rsidRDefault="00E162E1" w:rsidP="00E162E1">
      <w:pPr>
        <w:pStyle w:val="a3"/>
        <w:numPr>
          <w:ilvl w:val="1"/>
          <w:numId w:val="10"/>
        </w:numPr>
        <w:rPr>
          <w:rFonts w:ascii="Times" w:hAnsi="Times"/>
          <w:color w:val="000000" w:themeColor="text1"/>
          <w:sz w:val="20"/>
          <w:szCs w:val="20"/>
        </w:rPr>
      </w:pPr>
      <w:r>
        <w:rPr>
          <w:rFonts w:ascii="Times" w:hAnsi="Times"/>
          <w:color w:val="000000" w:themeColor="text1"/>
          <w:sz w:val="20"/>
          <w:szCs w:val="20"/>
        </w:rPr>
        <w:t>If the implicit interest rate is 14 percent, find the value of the lease.</w:t>
      </w:r>
    </w:p>
    <w:p w:rsidR="00E162E1" w:rsidRDefault="00E162E1" w:rsidP="00E162E1">
      <w:pPr>
        <w:pStyle w:val="a3"/>
        <w:numPr>
          <w:ilvl w:val="1"/>
          <w:numId w:val="10"/>
        </w:numPr>
        <w:rPr>
          <w:rFonts w:ascii="Times" w:hAnsi="Times"/>
          <w:color w:val="000000" w:themeColor="text1"/>
          <w:sz w:val="20"/>
          <w:szCs w:val="20"/>
        </w:rPr>
      </w:pPr>
      <w:r>
        <w:rPr>
          <w:rFonts w:ascii="Times" w:hAnsi="Times"/>
          <w:color w:val="000000" w:themeColor="text1"/>
          <w:sz w:val="20"/>
          <w:szCs w:val="20"/>
        </w:rPr>
        <w:t>How would your answer change if the implicit rate of interest were 16 percent?</w:t>
      </w:r>
    </w:p>
    <w:p w:rsidR="00E162E1" w:rsidRDefault="00E162E1" w:rsidP="00E162E1">
      <w:pPr>
        <w:pStyle w:val="a3"/>
        <w:numPr>
          <w:ilvl w:val="1"/>
          <w:numId w:val="10"/>
        </w:numPr>
        <w:rPr>
          <w:rFonts w:ascii="Times" w:hAnsi="Times"/>
          <w:color w:val="000000" w:themeColor="text1"/>
          <w:sz w:val="20"/>
          <w:szCs w:val="20"/>
        </w:rPr>
      </w:pPr>
      <w:r>
        <w:rPr>
          <w:rFonts w:ascii="Times" w:hAnsi="Times"/>
          <w:color w:val="000000" w:themeColor="text1"/>
          <w:sz w:val="20"/>
          <w:szCs w:val="20"/>
        </w:rPr>
        <w:t>What is the relationship between the value of the lease and the appropriate discount rate?</w:t>
      </w:r>
    </w:p>
    <w:p w:rsidR="00E162E1" w:rsidRDefault="00E162E1" w:rsidP="00E162E1">
      <w:pPr>
        <w:pStyle w:val="a3"/>
        <w:numPr>
          <w:ilvl w:val="0"/>
          <w:numId w:val="10"/>
        </w:numPr>
        <w:rPr>
          <w:rFonts w:ascii="Times" w:hAnsi="Times"/>
          <w:color w:val="000000" w:themeColor="text1"/>
          <w:sz w:val="20"/>
          <w:szCs w:val="20"/>
        </w:rPr>
      </w:pPr>
      <w:r>
        <w:rPr>
          <w:rFonts w:ascii="Times" w:hAnsi="Times"/>
          <w:color w:val="000000" w:themeColor="text1"/>
          <w:sz w:val="20"/>
          <w:szCs w:val="20"/>
        </w:rPr>
        <w:t xml:space="preserve">GKM Corporation is considering acquisition of new equipment. The specific details associated with purchasing as well as leasing the equipment are </w:t>
      </w:r>
      <w:r w:rsidR="00FC4AE1">
        <w:rPr>
          <w:rFonts w:ascii="Times" w:hAnsi="Times"/>
          <w:color w:val="000000" w:themeColor="text1"/>
          <w:sz w:val="20"/>
          <w:szCs w:val="20"/>
        </w:rPr>
        <w:t>given as follows:</w:t>
      </w:r>
    </w:p>
    <w:p w:rsidR="00FC4AE1" w:rsidRDefault="00FC4AE1" w:rsidP="00FC4AE1">
      <w:pPr>
        <w:pStyle w:val="a3"/>
        <w:rPr>
          <w:rFonts w:ascii="Times" w:hAnsi="Times"/>
          <w:color w:val="000000" w:themeColor="text1"/>
          <w:sz w:val="20"/>
          <w:szCs w:val="20"/>
        </w:rPr>
      </w:pPr>
      <w:r>
        <w:rPr>
          <w:rFonts w:ascii="Times" w:hAnsi="Times"/>
          <w:color w:val="000000" w:themeColor="text1"/>
          <w:sz w:val="20"/>
          <w:szCs w:val="20"/>
        </w:rPr>
        <w:t>Purchase cost (</w:t>
      </w:r>
      <w:r>
        <w:rPr>
          <w:rFonts w:ascii="Times" w:hAnsi="Times"/>
          <w:i/>
          <w:color w:val="000000" w:themeColor="text1"/>
          <w:sz w:val="20"/>
          <w:szCs w:val="20"/>
        </w:rPr>
        <w:t>I</w:t>
      </w:r>
      <w:r>
        <w:rPr>
          <w:rFonts w:ascii="Times" w:hAnsi="Times"/>
          <w:color w:val="000000" w:themeColor="text1"/>
          <w:sz w:val="20"/>
          <w:szCs w:val="20"/>
        </w:rPr>
        <w:t>) = $300,000</w:t>
      </w:r>
    </w:p>
    <w:p w:rsidR="00FC4AE1" w:rsidRDefault="00FC4AE1" w:rsidP="00FC4AE1">
      <w:pPr>
        <w:pStyle w:val="a3"/>
        <w:rPr>
          <w:rFonts w:ascii="Times" w:hAnsi="Times"/>
          <w:color w:val="000000" w:themeColor="text1"/>
          <w:sz w:val="20"/>
          <w:szCs w:val="20"/>
        </w:rPr>
      </w:pPr>
      <w:r>
        <w:rPr>
          <w:rFonts w:ascii="Times" w:hAnsi="Times"/>
          <w:color w:val="000000" w:themeColor="text1"/>
          <w:sz w:val="20"/>
          <w:szCs w:val="20"/>
        </w:rPr>
        <w:t>Executory costs (</w:t>
      </w:r>
      <w:r>
        <w:rPr>
          <w:rFonts w:ascii="Times" w:hAnsi="Times"/>
          <w:i/>
          <w:color w:val="000000" w:themeColor="text1"/>
          <w:sz w:val="20"/>
          <w:szCs w:val="20"/>
        </w:rPr>
        <w:t>F</w:t>
      </w:r>
      <w:r>
        <w:rPr>
          <w:rFonts w:ascii="Times" w:hAnsi="Times"/>
          <w:color w:val="000000" w:themeColor="text1"/>
          <w:sz w:val="20"/>
          <w:szCs w:val="20"/>
        </w:rPr>
        <w:t>) = $4,000</w:t>
      </w:r>
    </w:p>
    <w:p w:rsidR="00FC4AE1" w:rsidRDefault="00FC4AE1" w:rsidP="00FC4AE1">
      <w:pPr>
        <w:pStyle w:val="a3"/>
        <w:rPr>
          <w:rFonts w:ascii="Times" w:hAnsi="Times"/>
          <w:color w:val="000000" w:themeColor="text1"/>
          <w:sz w:val="20"/>
          <w:szCs w:val="20"/>
        </w:rPr>
      </w:pPr>
      <w:r>
        <w:rPr>
          <w:rFonts w:ascii="Times" w:hAnsi="Times"/>
          <w:color w:val="000000" w:themeColor="text1"/>
          <w:sz w:val="20"/>
          <w:szCs w:val="20"/>
        </w:rPr>
        <w:t>Life of asset = 10 years</w:t>
      </w:r>
    </w:p>
    <w:p w:rsidR="00FC4AE1" w:rsidRDefault="00FC4AE1" w:rsidP="00FC4AE1">
      <w:pPr>
        <w:pStyle w:val="a3"/>
        <w:rPr>
          <w:rFonts w:ascii="Times" w:hAnsi="Times"/>
          <w:color w:val="000000" w:themeColor="text1"/>
          <w:sz w:val="20"/>
          <w:szCs w:val="20"/>
        </w:rPr>
      </w:pPr>
      <w:r>
        <w:rPr>
          <w:rFonts w:ascii="Times" w:hAnsi="Times"/>
          <w:color w:val="000000" w:themeColor="text1"/>
          <w:sz w:val="20"/>
          <w:szCs w:val="20"/>
        </w:rPr>
        <w:t>Life of lease = 5 years</w:t>
      </w:r>
    </w:p>
    <w:p w:rsidR="00FC4AE1" w:rsidRPr="00FC4AE1" w:rsidRDefault="00FC4AE1" w:rsidP="00FC4AE1">
      <w:pPr>
        <w:pStyle w:val="a3"/>
        <w:rPr>
          <w:rFonts w:ascii="Times" w:hAnsi="Times"/>
          <w:color w:val="000000" w:themeColor="text1"/>
          <w:sz w:val="20"/>
          <w:szCs w:val="20"/>
        </w:rPr>
      </w:pPr>
      <w:r>
        <w:rPr>
          <w:rFonts w:ascii="Times" w:hAnsi="Times"/>
          <w:color w:val="000000" w:themeColor="text1"/>
          <w:sz w:val="20"/>
          <w:szCs w:val="20"/>
        </w:rPr>
        <w:t>Cash flows before depreciation and taxes = $70,000</w:t>
      </w:r>
    </w:p>
    <w:p w:rsidR="00E162E1" w:rsidRDefault="00FC4AE1" w:rsidP="00E162E1">
      <w:pPr>
        <w:pStyle w:val="a3"/>
        <w:rPr>
          <w:rFonts w:ascii="Times" w:hAnsi="Times"/>
          <w:color w:val="000000" w:themeColor="text1"/>
          <w:sz w:val="20"/>
          <w:szCs w:val="20"/>
        </w:rPr>
      </w:pPr>
      <w:r>
        <w:rPr>
          <w:rFonts w:ascii="Times" w:hAnsi="Times"/>
          <w:color w:val="000000" w:themeColor="text1"/>
          <w:sz w:val="20"/>
          <w:szCs w:val="20"/>
        </w:rPr>
        <w:t>Corporate tax rate = 30%</w:t>
      </w:r>
    </w:p>
    <w:p w:rsidR="00FC4AE1" w:rsidRDefault="00FC4AE1" w:rsidP="00E162E1">
      <w:pPr>
        <w:pStyle w:val="a3"/>
        <w:rPr>
          <w:rFonts w:ascii="Times" w:hAnsi="Times"/>
          <w:color w:val="000000" w:themeColor="text1"/>
          <w:sz w:val="20"/>
          <w:szCs w:val="20"/>
        </w:rPr>
      </w:pPr>
      <w:r>
        <w:rPr>
          <w:rFonts w:ascii="Times" w:hAnsi="Times"/>
          <w:color w:val="000000" w:themeColor="text1"/>
          <w:sz w:val="20"/>
          <w:szCs w:val="20"/>
        </w:rPr>
        <w:t>Cost of capital (</w:t>
      </w:r>
      <w:r>
        <w:rPr>
          <w:rFonts w:ascii="Times" w:hAnsi="Times"/>
          <w:i/>
          <w:color w:val="000000" w:themeColor="text1"/>
          <w:sz w:val="20"/>
          <w:szCs w:val="20"/>
        </w:rPr>
        <w:t>K</w:t>
      </w:r>
      <w:r>
        <w:rPr>
          <w:rFonts w:ascii="Times" w:hAnsi="Times"/>
          <w:color w:val="000000" w:themeColor="text1"/>
          <w:sz w:val="20"/>
          <w:szCs w:val="20"/>
        </w:rPr>
        <w:t>) = 13%</w:t>
      </w:r>
    </w:p>
    <w:p w:rsidR="00FC4AE1" w:rsidRDefault="00FC4AE1" w:rsidP="00E162E1">
      <w:pPr>
        <w:pStyle w:val="a3"/>
        <w:rPr>
          <w:rFonts w:ascii="Times" w:hAnsi="Times"/>
          <w:color w:val="000000" w:themeColor="text1"/>
          <w:sz w:val="20"/>
          <w:szCs w:val="20"/>
        </w:rPr>
      </w:pPr>
      <w:r>
        <w:rPr>
          <w:rFonts w:ascii="Times" w:hAnsi="Times"/>
          <w:color w:val="000000" w:themeColor="text1"/>
          <w:sz w:val="20"/>
          <w:szCs w:val="20"/>
        </w:rPr>
        <w:t>Discount rate for riskless cash flows = 9%</w:t>
      </w:r>
    </w:p>
    <w:p w:rsidR="00FC4AE1" w:rsidRDefault="00FC4AE1" w:rsidP="00E162E1">
      <w:pPr>
        <w:pStyle w:val="a3"/>
        <w:rPr>
          <w:rFonts w:ascii="Times" w:hAnsi="Times"/>
          <w:color w:val="000000" w:themeColor="text1"/>
          <w:sz w:val="20"/>
          <w:szCs w:val="20"/>
        </w:rPr>
      </w:pPr>
      <w:r>
        <w:rPr>
          <w:rFonts w:ascii="Times" w:hAnsi="Times"/>
          <w:color w:val="000000" w:themeColor="text1"/>
          <w:sz w:val="20"/>
          <w:szCs w:val="20"/>
        </w:rPr>
        <w:t>Annual lease payment = $60,000</w:t>
      </w:r>
    </w:p>
    <w:p w:rsidR="00FC4AE1" w:rsidRDefault="00FC4AE1" w:rsidP="00E162E1">
      <w:pPr>
        <w:pStyle w:val="a3"/>
        <w:rPr>
          <w:rFonts w:ascii="Times" w:hAnsi="Times"/>
          <w:color w:val="000000" w:themeColor="text1"/>
          <w:sz w:val="20"/>
          <w:szCs w:val="20"/>
        </w:rPr>
      </w:pPr>
      <w:r>
        <w:rPr>
          <w:rFonts w:ascii="Times" w:hAnsi="Times"/>
          <w:color w:val="000000" w:themeColor="text1"/>
          <w:sz w:val="20"/>
          <w:szCs w:val="20"/>
        </w:rPr>
        <w:t xml:space="preserve">Residual value at </w:t>
      </w:r>
      <w:r>
        <w:rPr>
          <w:rFonts w:ascii="Times" w:hAnsi="Times"/>
          <w:i/>
          <w:color w:val="000000" w:themeColor="text1"/>
          <w:sz w:val="20"/>
          <w:szCs w:val="20"/>
        </w:rPr>
        <w:t>j</w:t>
      </w:r>
      <w:r>
        <w:rPr>
          <w:rFonts w:ascii="Times" w:hAnsi="Times"/>
          <w:color w:val="000000" w:themeColor="text1"/>
          <w:sz w:val="20"/>
          <w:szCs w:val="20"/>
        </w:rPr>
        <w:t xml:space="preserve"> = $50,000</w:t>
      </w:r>
    </w:p>
    <w:p w:rsidR="00F733B0" w:rsidRDefault="00F733B0" w:rsidP="00E162E1">
      <w:pPr>
        <w:pStyle w:val="a3"/>
        <w:rPr>
          <w:rFonts w:ascii="Times" w:hAnsi="Times"/>
          <w:color w:val="000000" w:themeColor="text1"/>
          <w:sz w:val="20"/>
          <w:szCs w:val="20"/>
        </w:rPr>
      </w:pPr>
    </w:p>
    <w:p w:rsidR="005A18CB" w:rsidRDefault="00FC4AE1" w:rsidP="00E162E1">
      <w:pPr>
        <w:pStyle w:val="a3"/>
        <w:rPr>
          <w:rFonts w:ascii="Times" w:hAnsi="Times"/>
          <w:color w:val="000000" w:themeColor="text1"/>
          <w:sz w:val="20"/>
          <w:szCs w:val="20"/>
        </w:rPr>
      </w:pPr>
      <w:r>
        <w:rPr>
          <w:rFonts w:ascii="Times" w:hAnsi="Times"/>
          <w:color w:val="000000" w:themeColor="text1"/>
          <w:sz w:val="20"/>
          <w:szCs w:val="20"/>
        </w:rPr>
        <w:t xml:space="preserve">The first lease payment will be made at </w:t>
      </w:r>
      <w:r>
        <w:rPr>
          <w:rFonts w:ascii="Times" w:hAnsi="Times"/>
          <w:i/>
          <w:color w:val="000000" w:themeColor="text1"/>
          <w:sz w:val="20"/>
          <w:szCs w:val="20"/>
        </w:rPr>
        <w:t>t</w:t>
      </w:r>
      <w:r>
        <w:rPr>
          <w:rFonts w:ascii="Times" w:hAnsi="Times"/>
          <w:color w:val="000000" w:themeColor="text1"/>
          <w:sz w:val="20"/>
          <w:szCs w:val="20"/>
        </w:rPr>
        <w:t xml:space="preserve"> = 0, and the succeeding payments being made at the end of each year. Using Equations 17-5, 17-6, and 17-7, calculate the NPVs of the lease and buy options. The firm can borrow $250,000 at an interest rate of 9 percent to finance the purchase of the equipment, payable in five equal annual installments.</w:t>
      </w:r>
    </w:p>
    <w:p w:rsidR="005A18CB" w:rsidRDefault="005A18CB" w:rsidP="00E162E1">
      <w:pPr>
        <w:pStyle w:val="a3"/>
        <w:rPr>
          <w:rFonts w:ascii="Times" w:hAnsi="Times"/>
          <w:color w:val="000000" w:themeColor="text1"/>
          <w:sz w:val="20"/>
          <w:szCs w:val="20"/>
        </w:rPr>
      </w:pP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17.</w:t>
      </w:r>
      <w:r>
        <w:rPr>
          <w:rFonts w:ascii="Times" w:hAnsi="Times"/>
          <w:color w:val="000000" w:themeColor="text1"/>
          <w:sz w:val="20"/>
          <w:szCs w:val="20"/>
        </w:rPr>
        <w:tab/>
        <w:t>XYX Reduction Company has just leased a press that calls for annual lease payments of $50,000 payable in advance. The lease period is 9 years and the leased property is classified as a capital lease. The company's incremented borrowing rate is 8%, whereas the lessor's implied interest rate is 12%. The company depreciates all of its owned assets on a straight-line basis. Using the above information, compute:</w:t>
      </w:r>
    </w:p>
    <w:p w:rsidR="00C421CB" w:rsidRDefault="00C421CB" w:rsidP="00C421CB">
      <w:pPr>
        <w:pStyle w:val="a3"/>
        <w:rPr>
          <w:rFonts w:ascii="Times" w:hAnsi="Times"/>
          <w:color w:val="000000" w:themeColor="text1"/>
          <w:sz w:val="20"/>
          <w:szCs w:val="20"/>
        </w:rPr>
      </w:pP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(a) The value of the leased property to be shown on the balance sheet after the initial lease payment.</w:t>
      </w:r>
    </w:p>
    <w:p w:rsidR="00C421CB" w:rsidRPr="00FC4AE1" w:rsidRDefault="00C421CB" w:rsidP="00C421CB">
      <w:pPr>
        <w:pStyle w:val="a3"/>
        <w:rPr>
          <w:rFonts w:ascii="Times" w:hAnsi="Times"/>
          <w:color w:val="000000" w:themeColor="text1"/>
          <w:sz w:val="20"/>
          <w:szCs w:val="20"/>
        </w:rPr>
      </w:pPr>
      <w:r>
        <w:rPr>
          <w:rFonts w:ascii="Times" w:hAnsi="Times"/>
          <w:color w:val="000000" w:themeColor="text1"/>
          <w:sz w:val="20"/>
          <w:szCs w:val="20"/>
        </w:rPr>
        <w:t>(b) The annual lease expense in each year, as it will appear on the accounting income statement.</w:t>
      </w:r>
    </w:p>
    <w:p w:rsidR="00C421CB" w:rsidRDefault="00C421CB" w:rsidP="00E162E1">
      <w:pPr>
        <w:pStyle w:val="a3"/>
        <w:rPr>
          <w:rFonts w:ascii="Times" w:hAnsi="Times"/>
          <w:color w:val="000000" w:themeColor="text1"/>
          <w:sz w:val="20"/>
          <w:szCs w:val="20"/>
        </w:rPr>
      </w:pP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18.</w:t>
      </w:r>
      <w:r>
        <w:rPr>
          <w:rFonts w:ascii="Times" w:hAnsi="Times"/>
          <w:color w:val="000000" w:themeColor="text1"/>
          <w:sz w:val="20"/>
          <w:szCs w:val="20"/>
        </w:rPr>
        <w:tab/>
        <w:t>Company AAA is a relatively new firm. Company AAA has experienced enough losses during its early years to provide it with at least 8 years of tax-loss carryforwards. Thus, Company AAA's effective tax rate is 0. Company AAA plans to lease equipment from BBB Leasing Company. The term of the lease is 4 years. The purchase cost of the equipment is $300,000. BBB Leasing Company is in the 35% tax bracket. There are no transaction costs to the lease. Each firm can borrow at 8%.</w:t>
      </w:r>
    </w:p>
    <w:p w:rsidR="00C421CB" w:rsidRDefault="00C421CB" w:rsidP="00C421CB">
      <w:pPr>
        <w:pStyle w:val="a3"/>
        <w:rPr>
          <w:rFonts w:ascii="Times" w:hAnsi="Times"/>
          <w:color w:val="000000" w:themeColor="text1"/>
          <w:sz w:val="20"/>
          <w:szCs w:val="20"/>
        </w:rPr>
      </w:pP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(a) What is Company AAA's reservation price?</w:t>
      </w: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(b) What is BBB Leasing Company's reservation price?</w:t>
      </w: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19.</w:t>
      </w:r>
      <w:r>
        <w:rPr>
          <w:rFonts w:ascii="Times" w:hAnsi="Times"/>
          <w:color w:val="000000" w:themeColor="text1"/>
          <w:sz w:val="20"/>
          <w:szCs w:val="20"/>
        </w:rPr>
        <w:tab/>
        <w:t>Company CCC is entering a negotiation for the lease of equipment that has a $250,000 purchase price. Company CCC's effective tax rate is 0. Company CCC will be negotiation the lease with DDD Leasing Company. The term of the lease is 5 years. DDD Leasing Company is in the 30% tax bracket. There are no transaction costs to the lease. Each firm can borrow at 10%. What is the negotiating range of the lease?</w:t>
      </w:r>
    </w:p>
    <w:p w:rsidR="00C421CB" w:rsidRDefault="00C421CB" w:rsidP="00E162E1">
      <w:pPr>
        <w:pStyle w:val="a3"/>
        <w:rPr>
          <w:rFonts w:ascii="Times" w:hAnsi="Times"/>
          <w:color w:val="000000" w:themeColor="text1"/>
          <w:sz w:val="20"/>
          <w:szCs w:val="20"/>
        </w:rPr>
      </w:pP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20.</w:t>
      </w:r>
      <w:r>
        <w:rPr>
          <w:rFonts w:ascii="Times" w:hAnsi="Times"/>
          <w:color w:val="000000" w:themeColor="text1"/>
          <w:sz w:val="20"/>
          <w:szCs w:val="20"/>
        </w:rPr>
        <w:tab/>
        <w:t xml:space="preserve">EEE Corporation wants to expand its manufacturing facilities. FFF Leasing Corporation has offered EEE the opportunity to lease a machine for $120,000 for 5 years. The machine will be fully depreciated by the straight-line method. The corporate tax rate for EEE is 20%, while FFF's corporate tax </w:t>
      </w:r>
      <w:r>
        <w:rPr>
          <w:rFonts w:ascii="Times" w:hAnsi="Times"/>
          <w:color w:val="000000" w:themeColor="text1"/>
          <w:sz w:val="20"/>
          <w:szCs w:val="20"/>
        </w:rPr>
        <w:lastRenderedPageBreak/>
        <w:t>rate is 30%. The appropriate before tax interest rate is 7%. Assume lease payments occur at year end. What is EEE's reservation price? What is FFF's reservation price? What is the negotiating range of the lease?</w:t>
      </w:r>
    </w:p>
    <w:p w:rsidR="00C421CB" w:rsidRDefault="00C421CB" w:rsidP="00E162E1">
      <w:pPr>
        <w:pStyle w:val="a3"/>
        <w:rPr>
          <w:rFonts w:ascii="Times" w:hAnsi="Times"/>
          <w:color w:val="000000" w:themeColor="text1"/>
          <w:sz w:val="20"/>
          <w:szCs w:val="20"/>
        </w:rPr>
      </w:pP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21.</w:t>
      </w:r>
      <w:r>
        <w:rPr>
          <w:rFonts w:ascii="Times" w:hAnsi="Times"/>
          <w:color w:val="000000" w:themeColor="text1"/>
          <w:sz w:val="20"/>
          <w:szCs w:val="20"/>
        </w:rPr>
        <w:tab/>
        <w:t>An asset costs $90. Only straight-line depreciation is allowed for this asset. The asset's useful life is 3 years. It will have no salvage value. The corporate tax rate on ordinary income is 30%. The interest rate on risk-free cash flow is 10%.</w:t>
      </w:r>
    </w:p>
    <w:p w:rsidR="00C421CB" w:rsidRDefault="00C421CB" w:rsidP="00C421CB">
      <w:pPr>
        <w:pStyle w:val="a3"/>
        <w:rPr>
          <w:rFonts w:ascii="Times" w:hAnsi="Times"/>
          <w:color w:val="000000" w:themeColor="text1"/>
          <w:sz w:val="20"/>
          <w:szCs w:val="20"/>
        </w:rPr>
      </w:pP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(a) What set of lease payments will make the lessee and the lessor equally well off?</w:t>
      </w: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(b) Show the general condition that will make the value of a lease to the lessor the negative of the value to the lessee.</w:t>
      </w:r>
    </w:p>
    <w:p w:rsidR="00C421CB" w:rsidRDefault="00C421CB" w:rsidP="00C421CB">
      <w:pPr>
        <w:pStyle w:val="a3"/>
        <w:rPr>
          <w:rFonts w:ascii="Times" w:hAnsi="Times"/>
          <w:color w:val="000000" w:themeColor="text1"/>
          <w:sz w:val="20"/>
          <w:szCs w:val="20"/>
        </w:rPr>
      </w:pPr>
      <w:r>
        <w:rPr>
          <w:rFonts w:ascii="Times" w:hAnsi="Times"/>
          <w:color w:val="000000" w:themeColor="text1"/>
          <w:sz w:val="20"/>
          <w:szCs w:val="20"/>
        </w:rPr>
        <w:t>(c) Assume that the lessee pays no taxes and the lessor is in the 34% tax bracket. For what range of lease payments does the lease have a positive NPV for both parities?</w:t>
      </w:r>
    </w:p>
    <w:p w:rsidR="00C421CB" w:rsidRDefault="00C421CB" w:rsidP="00E162E1">
      <w:pPr>
        <w:pStyle w:val="a3"/>
        <w:rPr>
          <w:rFonts w:ascii="Times" w:hAnsi="Times"/>
          <w:color w:val="000000" w:themeColor="text1"/>
          <w:sz w:val="20"/>
          <w:szCs w:val="20"/>
        </w:rPr>
      </w:pPr>
    </w:p>
    <w:p w:rsidR="00C421CB" w:rsidRDefault="00C421CB" w:rsidP="00E162E1">
      <w:pPr>
        <w:pStyle w:val="a3"/>
        <w:rPr>
          <w:rFonts w:ascii="Times" w:hAnsi="Times"/>
          <w:color w:val="000000" w:themeColor="text1"/>
          <w:sz w:val="20"/>
          <w:szCs w:val="20"/>
        </w:rPr>
      </w:pPr>
      <w:r>
        <w:rPr>
          <w:rFonts w:ascii="Times" w:hAnsi="Times"/>
          <w:color w:val="000000" w:themeColor="text1"/>
          <w:sz w:val="20"/>
          <w:szCs w:val="20"/>
        </w:rPr>
        <w:t>22.</w:t>
      </w:r>
      <w:r>
        <w:rPr>
          <w:rFonts w:ascii="Times" w:hAnsi="Times"/>
          <w:color w:val="000000" w:themeColor="text1"/>
          <w:sz w:val="20"/>
          <w:szCs w:val="20"/>
        </w:rPr>
        <w:tab/>
        <w:t xml:space="preserve">RTC is a furniture manufacturer that is considering installing a milling machine for $380,000. The machine will be straight-line depreciated over 7 years and will be worthless after its economic life. RTC has been financially distressed and thus the company does not appear to get tax shields over the next 7 years. ABC Leasing Company has offered to lease the machine over 7 years. The corporate tax rate of RTC is 30%. The appropriate before-tax interest rate is 8% for both firms Lease payments occur at the beginning of the year. What is RTC's reservation price? What is ABC's reservation price? What is the negotiating range of the lease? </w:t>
      </w:r>
    </w:p>
    <w:p w:rsidR="00C421CB" w:rsidRDefault="00C421CB" w:rsidP="00E162E1">
      <w:pPr>
        <w:pStyle w:val="a3"/>
        <w:rPr>
          <w:rFonts w:ascii="Times" w:hAnsi="Times"/>
          <w:color w:val="000000" w:themeColor="text1"/>
          <w:sz w:val="20"/>
          <w:szCs w:val="20"/>
        </w:rPr>
      </w:pPr>
    </w:p>
    <w:p w:rsidR="005A18CB" w:rsidRDefault="00C421CB" w:rsidP="00E162E1">
      <w:pPr>
        <w:pStyle w:val="a3"/>
        <w:rPr>
          <w:rFonts w:ascii="Times" w:hAnsi="Times"/>
          <w:color w:val="000000" w:themeColor="text1"/>
          <w:sz w:val="20"/>
          <w:szCs w:val="20"/>
        </w:rPr>
      </w:pPr>
      <w:r>
        <w:rPr>
          <w:rFonts w:ascii="Times" w:hAnsi="Times"/>
          <w:color w:val="000000" w:themeColor="text1"/>
          <w:sz w:val="20"/>
          <w:szCs w:val="20"/>
        </w:rPr>
        <w:t>23</w:t>
      </w:r>
      <w:r w:rsidR="005A18CB">
        <w:rPr>
          <w:rFonts w:ascii="Times" w:hAnsi="Times"/>
          <w:color w:val="000000" w:themeColor="text1"/>
          <w:sz w:val="20"/>
          <w:szCs w:val="20"/>
        </w:rPr>
        <w:t>.</w:t>
      </w:r>
      <w:r w:rsidR="005A18CB">
        <w:rPr>
          <w:rFonts w:ascii="Times" w:hAnsi="Times"/>
          <w:color w:val="000000" w:themeColor="text1"/>
          <w:sz w:val="20"/>
          <w:szCs w:val="20"/>
        </w:rPr>
        <w:tab/>
        <w:t>WOL corporation has decided to purchase a new machine that costs $6 million. The machine will be worthless after 3 years. Only straight-line method is allowed by the IRD for this type of machine. WOL is in the 35% tax bracket. The GGG Bank has offered WOL a 3-year loan of $2 million and an interest charge of 14% on the outstanding balance of the loan at the beginning of each year. 14% is the market wide rate of interest. Both principal repayments and interest are due at the end of each year. The HHH Leasing offered to lease the same machine to WOL Lease payments of $2.1 million per year are due at the end of the 3 years of the lease.</w:t>
      </w:r>
    </w:p>
    <w:p w:rsidR="005A18CB" w:rsidRDefault="005A18CB" w:rsidP="00E162E1">
      <w:pPr>
        <w:pStyle w:val="a3"/>
        <w:rPr>
          <w:rFonts w:ascii="Times" w:hAnsi="Times"/>
          <w:color w:val="000000" w:themeColor="text1"/>
          <w:sz w:val="20"/>
          <w:szCs w:val="20"/>
        </w:rPr>
      </w:pPr>
    </w:p>
    <w:p w:rsidR="005A18CB" w:rsidRDefault="005A18CB" w:rsidP="00E162E1">
      <w:pPr>
        <w:pStyle w:val="a3"/>
        <w:rPr>
          <w:rFonts w:ascii="Times" w:hAnsi="Times"/>
          <w:color w:val="000000" w:themeColor="text1"/>
          <w:sz w:val="20"/>
          <w:szCs w:val="20"/>
        </w:rPr>
      </w:pPr>
      <w:r>
        <w:rPr>
          <w:rFonts w:ascii="Times" w:hAnsi="Times"/>
          <w:color w:val="000000" w:themeColor="text1"/>
          <w:sz w:val="20"/>
          <w:szCs w:val="20"/>
        </w:rPr>
        <w:t>(a) Should WOL buy the machine with the loan or lease it?</w:t>
      </w:r>
    </w:p>
    <w:p w:rsidR="005F5D72" w:rsidRDefault="005A18CB" w:rsidP="00E162E1">
      <w:pPr>
        <w:pStyle w:val="a3"/>
        <w:rPr>
          <w:rFonts w:ascii="Times" w:hAnsi="Times"/>
          <w:color w:val="000000" w:themeColor="text1"/>
          <w:sz w:val="20"/>
          <w:szCs w:val="20"/>
        </w:rPr>
      </w:pPr>
      <w:r>
        <w:rPr>
          <w:rFonts w:ascii="Times" w:hAnsi="Times"/>
          <w:color w:val="000000" w:themeColor="text1"/>
          <w:sz w:val="20"/>
          <w:szCs w:val="20"/>
        </w:rPr>
        <w:t>(b) What is the annual lease payment that will make WOL indifferent to whether it leases the machine or purchases it?</w:t>
      </w:r>
    </w:p>
    <w:sectPr w:rsidR="005F5D72" w:rsidSect="007544E5">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D32" w:rsidRDefault="000A7D32" w:rsidP="002A34DB">
      <w:r>
        <w:separator/>
      </w:r>
    </w:p>
  </w:endnote>
  <w:endnote w:type="continuationSeparator" w:id="1">
    <w:p w:rsidR="000A7D32" w:rsidRDefault="000A7D32" w:rsidP="002A3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D32" w:rsidRDefault="000A7D32" w:rsidP="002A34DB">
      <w:r>
        <w:separator/>
      </w:r>
    </w:p>
  </w:footnote>
  <w:footnote w:type="continuationSeparator" w:id="1">
    <w:p w:rsidR="000A7D32" w:rsidRDefault="000A7D32" w:rsidP="002A34DB">
      <w:r>
        <w:continuationSeparator/>
      </w:r>
    </w:p>
  </w:footnote>
  <w:footnote w:id="2">
    <w:p w:rsidR="00E92C9B" w:rsidRPr="002A34DB" w:rsidRDefault="00E92C9B">
      <w:pPr>
        <w:pStyle w:val="a6"/>
        <w:rPr>
          <w:rFonts w:ascii="Times" w:hAnsi="Times"/>
          <w:sz w:val="20"/>
          <w:szCs w:val="20"/>
        </w:rPr>
      </w:pPr>
      <w:r w:rsidRPr="002A34DB">
        <w:rPr>
          <w:rStyle w:val="a8"/>
          <w:rFonts w:ascii="Times" w:hAnsi="Times"/>
          <w:sz w:val="20"/>
          <w:szCs w:val="20"/>
        </w:rPr>
        <w:footnoteRef/>
      </w:r>
      <w:r w:rsidRPr="002A34DB">
        <w:rPr>
          <w:rFonts w:ascii="Times" w:hAnsi="Times"/>
          <w:sz w:val="20"/>
          <w:szCs w:val="20"/>
        </w:rPr>
        <w:t xml:space="preserve"> We assume that cash payment is made at the beginning of the year. If the cash payment were at the end of the year, then only lease reduction is a current liability. (See Kieso and Weygandt (1986).</w:t>
      </w:r>
    </w:p>
  </w:footnote>
  <w:footnote w:id="3">
    <w:p w:rsidR="00E92C9B" w:rsidRPr="00962EA8" w:rsidRDefault="00E92C9B">
      <w:pPr>
        <w:pStyle w:val="a6"/>
        <w:rPr>
          <w:rFonts w:ascii="Times" w:hAnsi="Times"/>
          <w:sz w:val="20"/>
          <w:szCs w:val="20"/>
        </w:rPr>
      </w:pPr>
      <w:r w:rsidRPr="00962EA8">
        <w:rPr>
          <w:rStyle w:val="a8"/>
          <w:rFonts w:ascii="Times" w:hAnsi="Times"/>
          <w:sz w:val="20"/>
          <w:szCs w:val="20"/>
        </w:rPr>
        <w:footnoteRef/>
      </w:r>
      <w:r w:rsidRPr="00962EA8">
        <w:rPr>
          <w:rFonts w:ascii="Times" w:hAnsi="Times"/>
          <w:sz w:val="20"/>
          <w:szCs w:val="20"/>
        </w:rPr>
        <w:t xml:space="preserve"> The use of this rate assumes that the firm’s future taxable income will be sufficient to fully utilize the tax shield associated with lease payment.</w:t>
      </w:r>
    </w:p>
  </w:footnote>
  <w:footnote w:id="4">
    <w:p w:rsidR="00E92C9B" w:rsidRPr="00962EA8" w:rsidRDefault="00E92C9B">
      <w:pPr>
        <w:pStyle w:val="a6"/>
        <w:rPr>
          <w:rFonts w:ascii="Times" w:hAnsi="Times"/>
          <w:sz w:val="20"/>
          <w:szCs w:val="20"/>
        </w:rPr>
      </w:pPr>
      <w:r w:rsidRPr="00962EA8">
        <w:rPr>
          <w:rStyle w:val="a8"/>
          <w:rFonts w:ascii="Times" w:hAnsi="Times"/>
          <w:sz w:val="20"/>
          <w:szCs w:val="20"/>
        </w:rPr>
        <w:footnoteRef/>
      </w:r>
      <w:r w:rsidRPr="00962EA8">
        <w:rPr>
          <w:rFonts w:ascii="Times" w:hAnsi="Times"/>
          <w:sz w:val="20"/>
          <w:szCs w:val="20"/>
        </w:rPr>
        <w:t xml:space="preserve"> Bower et al. (1966) argued that if loan payments are payable at the end of the year and lease payments payable at the beginning of the year, the earlier payments of the lease alternative will increase the firm’s capacity for raising funds by other means of financing earlier than under the debt alternative.</w:t>
      </w:r>
    </w:p>
  </w:footnote>
  <w:footnote w:id="5">
    <w:p w:rsidR="00E92C9B" w:rsidRPr="000874A2" w:rsidRDefault="00E92C9B">
      <w:pPr>
        <w:pStyle w:val="a6"/>
        <w:rPr>
          <w:rFonts w:ascii="Times" w:hAnsi="Times"/>
          <w:sz w:val="20"/>
          <w:szCs w:val="20"/>
        </w:rPr>
      </w:pPr>
      <w:r w:rsidRPr="000874A2">
        <w:rPr>
          <w:rStyle w:val="a8"/>
          <w:rFonts w:ascii="Times" w:hAnsi="Times"/>
          <w:sz w:val="20"/>
          <w:szCs w:val="20"/>
        </w:rPr>
        <w:footnoteRef/>
      </w:r>
      <w:r w:rsidRPr="000874A2">
        <w:rPr>
          <w:rFonts w:ascii="Times" w:hAnsi="Times"/>
          <w:sz w:val="20"/>
          <w:szCs w:val="20"/>
        </w:rPr>
        <w:t xml:space="preserve"> </w:t>
      </w:r>
      <w:r>
        <w:rPr>
          <w:rFonts w:ascii="Times" w:hAnsi="Times"/>
          <w:sz w:val="20"/>
          <w:szCs w:val="20"/>
        </w:rPr>
        <w:t xml:space="preserve">The proof </w:t>
      </w:r>
      <w:r w:rsidRPr="000874A2">
        <w:rPr>
          <w:rFonts w:ascii="Times" w:hAnsi="Times"/>
          <w:sz w:val="20"/>
          <w:szCs w:val="20"/>
        </w:rPr>
        <w:t>of this conclusion is given in Appendix 17A.</w:t>
      </w:r>
    </w:p>
  </w:footnote>
  <w:footnote w:id="6">
    <w:p w:rsidR="00E92C9B" w:rsidRPr="00424034" w:rsidRDefault="00E92C9B">
      <w:pPr>
        <w:pStyle w:val="a6"/>
        <w:rPr>
          <w:rFonts w:ascii="Times" w:hAnsi="Times"/>
          <w:sz w:val="20"/>
          <w:szCs w:val="20"/>
        </w:rPr>
      </w:pPr>
      <w:r w:rsidRPr="00424034">
        <w:rPr>
          <w:rStyle w:val="a8"/>
          <w:rFonts w:ascii="Times" w:hAnsi="Times"/>
          <w:sz w:val="20"/>
          <w:szCs w:val="20"/>
        </w:rPr>
        <w:footnoteRef/>
      </w:r>
      <w:r w:rsidRPr="00424034">
        <w:rPr>
          <w:rFonts w:ascii="Times" w:hAnsi="Times"/>
          <w:sz w:val="20"/>
          <w:szCs w:val="20"/>
        </w:rPr>
        <w:t xml:space="preserve"> The Black and Scholes (1973) model discussed in Chapter 10 does not take dividend payments into account.</w:t>
      </w:r>
    </w:p>
  </w:footnote>
  <w:footnote w:id="7">
    <w:p w:rsidR="00E92C9B" w:rsidRPr="008C259A" w:rsidRDefault="00E92C9B">
      <w:pPr>
        <w:pStyle w:val="a6"/>
        <w:rPr>
          <w:rFonts w:ascii="Times" w:hAnsi="Times"/>
          <w:sz w:val="20"/>
          <w:szCs w:val="20"/>
        </w:rPr>
      </w:pPr>
      <w:r w:rsidRPr="008C259A">
        <w:rPr>
          <w:rStyle w:val="a8"/>
          <w:rFonts w:ascii="Times" w:hAnsi="Times"/>
          <w:sz w:val="20"/>
          <w:szCs w:val="20"/>
        </w:rPr>
        <w:footnoteRef/>
      </w:r>
      <w:r w:rsidRPr="008C259A">
        <w:rPr>
          <w:rFonts w:ascii="Times" w:hAnsi="Times"/>
          <w:sz w:val="20"/>
          <w:szCs w:val="20"/>
        </w:rPr>
        <w:t xml:space="preserve"> Ang and Peterson (1984) found that firms that use more debt tend to rely more on leasing. However, this finding implies that leasing allows the firm to maintain high debt capacity.</w:t>
      </w:r>
    </w:p>
  </w:footnote>
  <w:footnote w:id="8">
    <w:p w:rsidR="00E92C9B" w:rsidRPr="00723513" w:rsidRDefault="00E92C9B">
      <w:pPr>
        <w:pStyle w:val="a6"/>
        <w:rPr>
          <w:rFonts w:ascii="Times" w:hAnsi="Times"/>
          <w:sz w:val="20"/>
          <w:szCs w:val="20"/>
        </w:rPr>
      </w:pPr>
      <w:r w:rsidRPr="00723513">
        <w:rPr>
          <w:rStyle w:val="a8"/>
          <w:rFonts w:ascii="Times" w:hAnsi="Times"/>
          <w:sz w:val="20"/>
          <w:szCs w:val="20"/>
        </w:rPr>
        <w:footnoteRef/>
      </w:r>
      <w:r w:rsidRPr="00723513">
        <w:rPr>
          <w:rFonts w:ascii="Times" w:hAnsi="Times"/>
          <w:sz w:val="20"/>
          <w:szCs w:val="20"/>
        </w:rPr>
        <w:t xml:space="preserve"> Equation 17A-3 implies</w:t>
      </w:r>
    </w:p>
    <w:p w:rsidR="00E92C9B" w:rsidRPr="00723513" w:rsidRDefault="003C2D27">
      <w:pPr>
        <w:pStyle w:val="a6"/>
        <w:rPr>
          <w:rFonts w:ascii="Times" w:hAnsi="Times"/>
          <w:sz w:val="20"/>
          <w:szCs w:val="20"/>
        </w:rPr>
      </w:pPr>
      <m:oMathPara>
        <m:oMath>
          <m:f>
            <m:fPr>
              <m:ctrlPr>
                <w:rPr>
                  <w:rFonts w:ascii="Cambria Math" w:hAnsi="Cambria Math"/>
                  <w:i/>
                  <w:sz w:val="20"/>
                  <w:szCs w:val="20"/>
                </w:rPr>
              </m:ctrlPr>
            </m:fPr>
            <m:num>
              <m:sSub>
                <m:sSubPr>
                  <m:ctrlPr>
                    <w:rPr>
                      <w:rFonts w:ascii="Cambria Math" w:hAnsi="Cambria Math"/>
                      <w:i/>
                      <w:sz w:val="20"/>
                      <w:szCs w:val="20"/>
                    </w:rPr>
                  </m:ctrlPr>
                </m:sSub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i</m:t>
                              </m:r>
                            </m:sub>
                          </m:sSub>
                        </m:e>
                      </m:d>
                    </m:e>
                    <m:sup>
                      <m:r>
                        <w:rPr>
                          <w:rFonts w:ascii="Cambria Math" w:hAnsi="Cambria Math"/>
                          <w:sz w:val="20"/>
                          <w:szCs w:val="20"/>
                        </w:rPr>
                        <m:t>2</m:t>
                      </m:r>
                    </m:sup>
                  </m:sSup>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c</m:t>
                  </m:r>
                </m:sub>
              </m:sSub>
              <m:r>
                <w:rPr>
                  <w:rFonts w:ascii="Cambria Math" w:hAnsi="Cambria Math"/>
                  <w:sz w:val="20"/>
                  <w:szCs w:val="20"/>
                </w:rPr>
                <m:t>k</m:t>
              </m:r>
            </m:num>
            <m:den>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c</m:t>
                      </m:r>
                    </m:sub>
                  </m:sSub>
                </m:e>
              </m:d>
            </m:den>
          </m:f>
          <m:r>
            <w:rPr>
              <w:rFonts w:ascii="Cambria Math" w:hAnsi="Cambria Math"/>
              <w:sz w:val="20"/>
              <w:szCs w:val="20"/>
            </w:rPr>
            <m:t>=1</m:t>
          </m:r>
        </m:oMath>
      </m:oMathPara>
    </w:p>
    <w:p w:rsidR="00E92C9B" w:rsidRPr="00723513" w:rsidRDefault="00E92C9B">
      <w:pPr>
        <w:pStyle w:val="a6"/>
        <w:rPr>
          <w:rFonts w:ascii="Times" w:hAnsi="Times"/>
          <w:sz w:val="20"/>
          <w:szCs w:val="20"/>
        </w:rPr>
      </w:pPr>
      <w:r w:rsidRPr="00723513">
        <w:rPr>
          <w:rFonts w:ascii="Times" w:hAnsi="Times"/>
          <w:sz w:val="20"/>
          <w:szCs w:val="20"/>
        </w:rPr>
        <w:t>From this equation, we have</w:t>
      </w:r>
    </w:p>
    <w:p w:rsidR="00E92C9B" w:rsidRPr="00723513" w:rsidRDefault="003C2D27">
      <w:pPr>
        <w:pStyle w:val="a6"/>
        <w:rPr>
          <w:rFonts w:ascii="Times" w:hAnsi="Times"/>
          <w:sz w:val="20"/>
          <w:szCs w:val="20"/>
        </w:rPr>
      </w:pPr>
      <m:oMathPara>
        <m:oMath>
          <m:sSub>
            <m:sSubPr>
              <m:ctrlPr>
                <w:rPr>
                  <w:rFonts w:ascii="Cambria Math" w:hAnsi="Cambria Math"/>
                  <w:i/>
                  <w:sz w:val="20"/>
                  <w:szCs w:val="20"/>
                </w:rPr>
              </m:ctrlPr>
            </m:sSubPr>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i</m:t>
                          </m:r>
                        </m:sub>
                      </m:sSub>
                    </m:e>
                  </m:d>
                </m:e>
                <m:sup>
                  <m:r>
                    <w:rPr>
                      <w:rFonts w:ascii="Cambria Math" w:hAnsi="Cambria Math"/>
                      <w:sz w:val="20"/>
                      <w:szCs w:val="20"/>
                    </w:rPr>
                    <m:t>2</m:t>
                  </m:r>
                </m:sup>
              </m:sSup>
            </m:e>
            <m:sub>
              <m:r>
                <w:rPr>
                  <w:rFonts w:ascii="Cambria Math" w:hAnsi="Cambria Math"/>
                  <w:sz w:val="20"/>
                  <w:szCs w:val="20"/>
                </w:rPr>
                <m:t>i</m:t>
              </m:r>
            </m:sub>
          </m:sSub>
          <m:r>
            <w:rPr>
              <w:rFonts w:ascii="Cambria Math" w:hAnsi="Cambria Math"/>
              <w:sz w:val="20"/>
              <w:szCs w:val="20"/>
            </w:rPr>
            <m:t>=k</m:t>
          </m:r>
          <m:d>
            <m:dPr>
              <m:ctrlPr>
                <w:rPr>
                  <w:rFonts w:ascii="Cambria Math" w:hAnsi="Cambria Math"/>
                  <w:i/>
                  <w:sz w:val="20"/>
                  <w:szCs w:val="20"/>
                </w:rPr>
              </m:ctrlPr>
            </m:dPr>
            <m:e>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c</m:t>
                  </m:r>
                </m:sub>
              </m:sSub>
            </m:e>
          </m:d>
        </m:oMath>
      </m:oMathPara>
    </w:p>
    <w:p w:rsidR="00E92C9B" w:rsidRPr="00723513" w:rsidRDefault="00E92C9B">
      <w:pPr>
        <w:pStyle w:val="a6"/>
      </w:pPr>
      <w:r w:rsidRPr="00723513">
        <w:rPr>
          <w:rFonts w:ascii="Times" w:hAnsi="Times"/>
          <w:sz w:val="20"/>
          <w:szCs w:val="20"/>
        </w:rPr>
        <w:t>which yields Equation 17A-4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9B" w:rsidRDefault="003C2D27" w:rsidP="005A18CB">
    <w:pPr>
      <w:pStyle w:val="a9"/>
      <w:framePr w:wrap="none" w:vAnchor="text" w:hAnchor="margin" w:xAlign="right" w:y="1"/>
      <w:rPr>
        <w:rStyle w:val="ab"/>
      </w:rPr>
    </w:pPr>
    <w:r>
      <w:rPr>
        <w:rStyle w:val="ab"/>
      </w:rPr>
      <w:fldChar w:fldCharType="begin"/>
    </w:r>
    <w:r w:rsidR="00E92C9B">
      <w:rPr>
        <w:rStyle w:val="ab"/>
      </w:rPr>
      <w:instrText xml:space="preserve">PAGE  </w:instrText>
    </w:r>
    <w:r>
      <w:rPr>
        <w:rStyle w:val="ab"/>
      </w:rPr>
      <w:fldChar w:fldCharType="end"/>
    </w:r>
  </w:p>
  <w:p w:rsidR="00E92C9B" w:rsidRDefault="00E92C9B" w:rsidP="00F05E9F">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C9B" w:rsidRPr="00F05E9F" w:rsidRDefault="003C2D27" w:rsidP="005A18CB">
    <w:pPr>
      <w:pStyle w:val="a9"/>
      <w:framePr w:wrap="none" w:vAnchor="text" w:hAnchor="margin" w:xAlign="right" w:y="1"/>
      <w:rPr>
        <w:rStyle w:val="ab"/>
        <w:rFonts w:ascii="Times" w:hAnsi="Times"/>
      </w:rPr>
    </w:pPr>
    <w:r w:rsidRPr="00F05E9F">
      <w:rPr>
        <w:rStyle w:val="ab"/>
        <w:rFonts w:ascii="Times" w:hAnsi="Times"/>
      </w:rPr>
      <w:fldChar w:fldCharType="begin"/>
    </w:r>
    <w:r w:rsidR="00E92C9B" w:rsidRPr="00F05E9F">
      <w:rPr>
        <w:rStyle w:val="ab"/>
        <w:rFonts w:ascii="Times" w:hAnsi="Times"/>
      </w:rPr>
      <w:instrText xml:space="preserve">PAGE  </w:instrText>
    </w:r>
    <w:r w:rsidRPr="00F05E9F">
      <w:rPr>
        <w:rStyle w:val="ab"/>
        <w:rFonts w:ascii="Times" w:hAnsi="Times"/>
      </w:rPr>
      <w:fldChar w:fldCharType="separate"/>
    </w:r>
    <w:r w:rsidR="009B65FD">
      <w:rPr>
        <w:rStyle w:val="ab"/>
        <w:rFonts w:ascii="Times" w:hAnsi="Times"/>
        <w:noProof/>
      </w:rPr>
      <w:t>11</w:t>
    </w:r>
    <w:r w:rsidRPr="00F05E9F">
      <w:rPr>
        <w:rStyle w:val="ab"/>
        <w:rFonts w:ascii="Times" w:hAnsi="Times"/>
      </w:rPr>
      <w:fldChar w:fldCharType="end"/>
    </w:r>
    <w:r w:rsidR="00E92C9B" w:rsidRPr="00F05E9F">
      <w:rPr>
        <w:rStyle w:val="ab"/>
        <w:rFonts w:ascii="Times" w:hAnsi="Times"/>
      </w:rPr>
      <w:t xml:space="preserve"> of 19</w:t>
    </w:r>
  </w:p>
  <w:p w:rsidR="00E92C9B" w:rsidRPr="00F05E9F" w:rsidRDefault="00E92C9B" w:rsidP="00F05E9F">
    <w:pPr>
      <w:pStyle w:val="a9"/>
      <w:ind w:right="360"/>
      <w:rPr>
        <w:rFonts w:ascii="Times" w:hAnsi="Times"/>
      </w:rPr>
    </w:pPr>
    <w:r w:rsidRPr="00F05E9F">
      <w:rPr>
        <w:rFonts w:ascii="Times" w:hAnsi="Times"/>
      </w:rPr>
      <w:t>17 – Leasing: Theory and Practice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2C56"/>
    <w:multiLevelType w:val="hybridMultilevel"/>
    <w:tmpl w:val="0C521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12510"/>
    <w:multiLevelType w:val="hybridMultilevel"/>
    <w:tmpl w:val="18805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FC1615"/>
    <w:multiLevelType w:val="hybridMultilevel"/>
    <w:tmpl w:val="A27AC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41FB4"/>
    <w:multiLevelType w:val="hybridMultilevel"/>
    <w:tmpl w:val="0C521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C20CE"/>
    <w:multiLevelType w:val="hybridMultilevel"/>
    <w:tmpl w:val="76AC1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1606E"/>
    <w:multiLevelType w:val="hybridMultilevel"/>
    <w:tmpl w:val="515E1A8E"/>
    <w:lvl w:ilvl="0" w:tplc="1136C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5063F6"/>
    <w:multiLevelType w:val="hybridMultilevel"/>
    <w:tmpl w:val="1B84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813060"/>
    <w:multiLevelType w:val="hybridMultilevel"/>
    <w:tmpl w:val="1B72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485F26"/>
    <w:multiLevelType w:val="hybridMultilevel"/>
    <w:tmpl w:val="149C2A42"/>
    <w:lvl w:ilvl="0" w:tplc="1136C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F0A8A"/>
    <w:multiLevelType w:val="hybridMultilevel"/>
    <w:tmpl w:val="F36AD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2"/>
  </w:num>
  <w:num w:numId="5">
    <w:abstractNumId w:val="9"/>
  </w:num>
  <w:num w:numId="6">
    <w:abstractNumId w:val="5"/>
  </w:num>
  <w:num w:numId="7">
    <w:abstractNumId w:val="8"/>
  </w:num>
  <w:num w:numId="8">
    <w:abstractNumId w:val="7"/>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trackRevisions/>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712016"/>
    <w:rsid w:val="00036406"/>
    <w:rsid w:val="0003714A"/>
    <w:rsid w:val="00073A89"/>
    <w:rsid w:val="000874A2"/>
    <w:rsid w:val="000907E4"/>
    <w:rsid w:val="000A7D32"/>
    <w:rsid w:val="000A7F87"/>
    <w:rsid w:val="000C6D42"/>
    <w:rsid w:val="000D7607"/>
    <w:rsid w:val="000E45D2"/>
    <w:rsid w:val="001053E0"/>
    <w:rsid w:val="00127921"/>
    <w:rsid w:val="001A5013"/>
    <w:rsid w:val="001C4451"/>
    <w:rsid w:val="001D544D"/>
    <w:rsid w:val="002238D9"/>
    <w:rsid w:val="00225821"/>
    <w:rsid w:val="00233DBA"/>
    <w:rsid w:val="0024564F"/>
    <w:rsid w:val="002907DB"/>
    <w:rsid w:val="002915F4"/>
    <w:rsid w:val="002A34DB"/>
    <w:rsid w:val="002A7A9A"/>
    <w:rsid w:val="002B50CD"/>
    <w:rsid w:val="002C0231"/>
    <w:rsid w:val="00302473"/>
    <w:rsid w:val="00313454"/>
    <w:rsid w:val="00322828"/>
    <w:rsid w:val="00326AEB"/>
    <w:rsid w:val="00331B61"/>
    <w:rsid w:val="00346D13"/>
    <w:rsid w:val="0036271D"/>
    <w:rsid w:val="00367076"/>
    <w:rsid w:val="00377785"/>
    <w:rsid w:val="0038546A"/>
    <w:rsid w:val="00386C84"/>
    <w:rsid w:val="00387793"/>
    <w:rsid w:val="003A713D"/>
    <w:rsid w:val="003B1380"/>
    <w:rsid w:val="003C2D27"/>
    <w:rsid w:val="003C5BC7"/>
    <w:rsid w:val="004062C1"/>
    <w:rsid w:val="00424034"/>
    <w:rsid w:val="00454828"/>
    <w:rsid w:val="00473147"/>
    <w:rsid w:val="004822AE"/>
    <w:rsid w:val="00482DE6"/>
    <w:rsid w:val="004915A9"/>
    <w:rsid w:val="00503D03"/>
    <w:rsid w:val="00550A3A"/>
    <w:rsid w:val="00562D69"/>
    <w:rsid w:val="00565641"/>
    <w:rsid w:val="00567085"/>
    <w:rsid w:val="005A18CB"/>
    <w:rsid w:val="005B7F0F"/>
    <w:rsid w:val="005F5D72"/>
    <w:rsid w:val="00601815"/>
    <w:rsid w:val="00605AC8"/>
    <w:rsid w:val="00611332"/>
    <w:rsid w:val="006267B1"/>
    <w:rsid w:val="006319AE"/>
    <w:rsid w:val="00646B7E"/>
    <w:rsid w:val="00650E68"/>
    <w:rsid w:val="00665F70"/>
    <w:rsid w:val="0069655C"/>
    <w:rsid w:val="006B6654"/>
    <w:rsid w:val="006D34F4"/>
    <w:rsid w:val="00712016"/>
    <w:rsid w:val="00713118"/>
    <w:rsid w:val="0071425F"/>
    <w:rsid w:val="00715AD3"/>
    <w:rsid w:val="00717C99"/>
    <w:rsid w:val="00723513"/>
    <w:rsid w:val="007544E5"/>
    <w:rsid w:val="007551F5"/>
    <w:rsid w:val="007631DD"/>
    <w:rsid w:val="00774D21"/>
    <w:rsid w:val="007871AF"/>
    <w:rsid w:val="007B7EAD"/>
    <w:rsid w:val="007E271D"/>
    <w:rsid w:val="007F5A3F"/>
    <w:rsid w:val="00842848"/>
    <w:rsid w:val="00870381"/>
    <w:rsid w:val="00897AAC"/>
    <w:rsid w:val="008C259A"/>
    <w:rsid w:val="008C7984"/>
    <w:rsid w:val="008E6327"/>
    <w:rsid w:val="00915A25"/>
    <w:rsid w:val="009241BC"/>
    <w:rsid w:val="009407E2"/>
    <w:rsid w:val="00962EA8"/>
    <w:rsid w:val="009B65FD"/>
    <w:rsid w:val="009C4850"/>
    <w:rsid w:val="009D1B33"/>
    <w:rsid w:val="00A1598D"/>
    <w:rsid w:val="00A648EE"/>
    <w:rsid w:val="00AF7565"/>
    <w:rsid w:val="00B37416"/>
    <w:rsid w:val="00B6653E"/>
    <w:rsid w:val="00BD4590"/>
    <w:rsid w:val="00C14C8D"/>
    <w:rsid w:val="00C2582C"/>
    <w:rsid w:val="00C276FC"/>
    <w:rsid w:val="00C421CB"/>
    <w:rsid w:val="00CA4297"/>
    <w:rsid w:val="00CB0089"/>
    <w:rsid w:val="00CF2DA3"/>
    <w:rsid w:val="00D054FA"/>
    <w:rsid w:val="00D212CD"/>
    <w:rsid w:val="00D33A6B"/>
    <w:rsid w:val="00D524DE"/>
    <w:rsid w:val="00D66B17"/>
    <w:rsid w:val="00D92259"/>
    <w:rsid w:val="00DB65FF"/>
    <w:rsid w:val="00DF62E5"/>
    <w:rsid w:val="00E162E1"/>
    <w:rsid w:val="00E37B00"/>
    <w:rsid w:val="00E4194B"/>
    <w:rsid w:val="00E54E2F"/>
    <w:rsid w:val="00E92C9B"/>
    <w:rsid w:val="00E92ECD"/>
    <w:rsid w:val="00EA1A00"/>
    <w:rsid w:val="00ED2A45"/>
    <w:rsid w:val="00EE7794"/>
    <w:rsid w:val="00EF1003"/>
    <w:rsid w:val="00F05E9F"/>
    <w:rsid w:val="00F733B0"/>
    <w:rsid w:val="00F91401"/>
    <w:rsid w:val="00FB2901"/>
    <w:rsid w:val="00FC4AE1"/>
    <w:rsid w:val="00FE1A8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AAC"/>
    <w:pPr>
      <w:ind w:left="720"/>
      <w:contextualSpacing/>
    </w:pPr>
  </w:style>
  <w:style w:type="character" w:styleId="a4">
    <w:name w:val="Placeholder Text"/>
    <w:basedOn w:val="a0"/>
    <w:uiPriority w:val="99"/>
    <w:semiHidden/>
    <w:rsid w:val="00650E68"/>
    <w:rPr>
      <w:color w:val="808080"/>
    </w:rPr>
  </w:style>
  <w:style w:type="table" w:styleId="a5">
    <w:name w:val="Table Grid"/>
    <w:basedOn w:val="a1"/>
    <w:uiPriority w:val="39"/>
    <w:rsid w:val="00ED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unhideWhenUsed/>
    <w:rsid w:val="002A34DB"/>
  </w:style>
  <w:style w:type="character" w:customStyle="1" w:styleId="a7">
    <w:name w:val="註腳文字 字元"/>
    <w:basedOn w:val="a0"/>
    <w:link w:val="a6"/>
    <w:uiPriority w:val="99"/>
    <w:rsid w:val="002A34DB"/>
  </w:style>
  <w:style w:type="character" w:styleId="a8">
    <w:name w:val="footnote reference"/>
    <w:basedOn w:val="a0"/>
    <w:uiPriority w:val="99"/>
    <w:unhideWhenUsed/>
    <w:rsid w:val="002A34DB"/>
    <w:rPr>
      <w:vertAlign w:val="superscript"/>
    </w:rPr>
  </w:style>
  <w:style w:type="paragraph" w:styleId="a9">
    <w:name w:val="header"/>
    <w:basedOn w:val="a"/>
    <w:link w:val="aa"/>
    <w:uiPriority w:val="99"/>
    <w:unhideWhenUsed/>
    <w:rsid w:val="00F05E9F"/>
    <w:pPr>
      <w:tabs>
        <w:tab w:val="center" w:pos="4680"/>
        <w:tab w:val="right" w:pos="9360"/>
      </w:tabs>
    </w:pPr>
  </w:style>
  <w:style w:type="character" w:customStyle="1" w:styleId="aa">
    <w:name w:val="頁首 字元"/>
    <w:basedOn w:val="a0"/>
    <w:link w:val="a9"/>
    <w:uiPriority w:val="99"/>
    <w:rsid w:val="00F05E9F"/>
  </w:style>
  <w:style w:type="character" w:styleId="ab">
    <w:name w:val="page number"/>
    <w:basedOn w:val="a0"/>
    <w:uiPriority w:val="99"/>
    <w:semiHidden/>
    <w:unhideWhenUsed/>
    <w:rsid w:val="00F05E9F"/>
  </w:style>
  <w:style w:type="paragraph" w:styleId="ac">
    <w:name w:val="footer"/>
    <w:basedOn w:val="a"/>
    <w:link w:val="ad"/>
    <w:uiPriority w:val="99"/>
    <w:unhideWhenUsed/>
    <w:rsid w:val="00F05E9F"/>
    <w:pPr>
      <w:tabs>
        <w:tab w:val="center" w:pos="4680"/>
        <w:tab w:val="right" w:pos="9360"/>
      </w:tabs>
    </w:pPr>
  </w:style>
  <w:style w:type="character" w:customStyle="1" w:styleId="ad">
    <w:name w:val="頁尾 字元"/>
    <w:basedOn w:val="a0"/>
    <w:link w:val="ac"/>
    <w:uiPriority w:val="99"/>
    <w:rsid w:val="00F05E9F"/>
  </w:style>
  <w:style w:type="paragraph" w:styleId="ae">
    <w:name w:val="Balloon Text"/>
    <w:basedOn w:val="a"/>
    <w:link w:val="af"/>
    <w:uiPriority w:val="99"/>
    <w:semiHidden/>
    <w:unhideWhenUsed/>
    <w:rsid w:val="005A18CB"/>
    <w:rPr>
      <w:rFonts w:ascii="Tahoma" w:hAnsi="Tahoma" w:cs="Tahoma"/>
      <w:sz w:val="16"/>
      <w:szCs w:val="16"/>
    </w:rPr>
  </w:style>
  <w:style w:type="character" w:customStyle="1" w:styleId="af">
    <w:name w:val="註解方塊文字 字元"/>
    <w:basedOn w:val="a0"/>
    <w:link w:val="ae"/>
    <w:uiPriority w:val="99"/>
    <w:semiHidden/>
    <w:rsid w:val="005A1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ABA7B3-84CC-484B-B2F7-8B5CFF31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9373</Words>
  <Characters>53430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Michael</dc:creator>
  <cp:lastModifiedBy>User</cp:lastModifiedBy>
  <cp:revision>3</cp:revision>
  <dcterms:created xsi:type="dcterms:W3CDTF">2018-04-16T01:08:00Z</dcterms:created>
  <dcterms:modified xsi:type="dcterms:W3CDTF">2018-04-16T01:17:00Z</dcterms:modified>
</cp:coreProperties>
</file>